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1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0"/>
        <w:gridCol w:w="2691"/>
      </w:tblGrid>
      <w:tr w:rsidR="0000099D">
        <w:trPr>
          <w:cantSplit/>
          <w:trHeight w:val="989"/>
        </w:trPr>
        <w:tc>
          <w:tcPr>
            <w:tcW w:w="9671" w:type="dxa"/>
            <w:gridSpan w:val="2"/>
            <w:tcBorders>
              <w:top w:val="single" w:sz="24" w:space="0" w:color="auto"/>
              <w:left w:val="none" w:sz="4" w:space="0" w:color="000000"/>
              <w:bottom w:val="single" w:sz="24" w:space="0" w:color="auto"/>
              <w:right w:val="none" w:sz="4" w:space="0" w:color="000000"/>
            </w:tcBorders>
            <w:vAlign w:val="center"/>
          </w:tcPr>
          <w:p w:rsidR="0000099D" w:rsidRDefault="002F2FC1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МЕЖГОСУДАРСТВЕННЫЙ СОВЕТ ПО СТАНДАРТИЗАЦИИ, МЕТРОЛОГИИ И СЕРТИФИКАЦИИ </w:t>
            </w:r>
          </w:p>
          <w:p w:rsidR="0000099D" w:rsidRDefault="002F2FC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МГС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)</w:t>
            </w:r>
          </w:p>
          <w:p w:rsidR="0000099D" w:rsidRDefault="002F2FC1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 xml:space="preserve">INTERSTATE COUNCIL FOR STANDARDIZATION, METROLOGY AND CERTIFICATION </w:t>
            </w:r>
          </w:p>
          <w:p w:rsidR="0000099D" w:rsidRDefault="002F2FC1">
            <w:pPr>
              <w:spacing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(ISC)</w:t>
            </w:r>
          </w:p>
        </w:tc>
      </w:tr>
      <w:tr w:rsidR="0000099D">
        <w:trPr>
          <w:cantSplit/>
          <w:trHeight w:val="1799"/>
        </w:trPr>
        <w:tc>
          <w:tcPr>
            <w:tcW w:w="6980" w:type="dxa"/>
            <w:tcBorders>
              <w:top w:val="single" w:sz="24" w:space="0" w:color="auto"/>
              <w:left w:val="none" w:sz="4" w:space="0" w:color="000000"/>
              <w:bottom w:val="single" w:sz="18" w:space="0" w:color="auto"/>
              <w:right w:val="none" w:sz="4" w:space="0" w:color="000000"/>
            </w:tcBorders>
            <w:vAlign w:val="center"/>
          </w:tcPr>
          <w:p w:rsidR="0000099D" w:rsidRDefault="002F2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pacing w:val="40"/>
                <w:sz w:val="28"/>
                <w:szCs w:val="28"/>
                <w:lang w:eastAsia="ru-RU"/>
              </w:rPr>
              <w:t>МЕЖГОСУДАРСТВЕННЫЙ</w:t>
            </w:r>
          </w:p>
          <w:p w:rsidR="0000099D" w:rsidRDefault="002F2FC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pacing w:val="40"/>
                <w:sz w:val="28"/>
                <w:szCs w:val="28"/>
                <w:lang w:eastAsia="ru-RU"/>
              </w:rPr>
              <w:t>СТАНДАРТ</w:t>
            </w:r>
          </w:p>
        </w:tc>
        <w:tc>
          <w:tcPr>
            <w:tcW w:w="2691" w:type="dxa"/>
            <w:tcBorders>
              <w:top w:val="single" w:sz="24" w:space="0" w:color="auto"/>
              <w:left w:val="none" w:sz="4" w:space="0" w:color="000000"/>
              <w:bottom w:val="single" w:sz="18" w:space="0" w:color="auto"/>
              <w:right w:val="none" w:sz="4" w:space="0" w:color="000000"/>
            </w:tcBorders>
            <w:vAlign w:val="center"/>
          </w:tcPr>
          <w:p w:rsidR="0000099D" w:rsidRDefault="002F2FC1">
            <w:pPr>
              <w:spacing w:after="0" w:line="240" w:lineRule="auto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ГОСТ </w:t>
            </w:r>
          </w:p>
          <w:p w:rsidR="0000099D" w:rsidRDefault="002F2FC1">
            <w:pPr>
              <w:spacing w:after="0" w:line="240" w:lineRule="auto"/>
              <w:rPr>
                <w:rFonts w:ascii="Arial" w:hAnsi="Arial" w:cs="Arial"/>
                <w:bCs/>
                <w:i/>
                <w:sz w:val="36"/>
                <w:szCs w:val="36"/>
              </w:rPr>
            </w:pPr>
            <w:r>
              <w:rPr>
                <w:rFonts w:ascii="Arial" w:hAnsi="Arial" w:cs="Arial"/>
                <w:bCs/>
                <w:i/>
                <w:sz w:val="36"/>
                <w:szCs w:val="36"/>
              </w:rPr>
              <w:t xml:space="preserve">проект </w:t>
            </w:r>
            <w:r>
              <w:rPr>
                <w:rFonts w:ascii="Arial" w:hAnsi="Arial" w:cs="Arial"/>
                <w:bCs/>
                <w:i/>
                <w:sz w:val="36"/>
                <w:szCs w:val="36"/>
                <w:lang w:val="en-US"/>
              </w:rPr>
              <w:t>RU</w:t>
            </w:r>
            <w:r>
              <w:rPr>
                <w:rFonts w:ascii="Arial" w:hAnsi="Arial" w:cs="Arial"/>
                <w:bCs/>
                <w:i/>
                <w:sz w:val="36"/>
                <w:szCs w:val="36"/>
              </w:rPr>
              <w:t>,</w:t>
            </w:r>
          </w:p>
          <w:p w:rsidR="0000099D" w:rsidRDefault="002F2FC1">
            <w:pPr>
              <w:spacing w:after="0" w:line="240" w:lineRule="auto"/>
              <w:rPr>
                <w:rFonts w:ascii="Arial" w:hAnsi="Arial" w:cs="Arial"/>
                <w:bCs/>
                <w:i/>
                <w:sz w:val="36"/>
                <w:szCs w:val="36"/>
              </w:rPr>
            </w:pPr>
            <w:r>
              <w:rPr>
                <w:rFonts w:ascii="Arial" w:hAnsi="Arial" w:cs="Arial"/>
                <w:bCs/>
                <w:i/>
                <w:sz w:val="36"/>
                <w:szCs w:val="36"/>
              </w:rPr>
              <w:t>первая</w:t>
            </w:r>
          </w:p>
          <w:p w:rsidR="0000099D" w:rsidRDefault="002F2FC1">
            <w:pPr>
              <w:spacing w:after="0" w:line="240" w:lineRule="auto"/>
              <w:rPr>
                <w:rFonts w:ascii="Times New Roman" w:eastAsia="Times New Roman" w:hAnsi="Times New Roman" w:cs="Arial"/>
                <w:sz w:val="36"/>
                <w:szCs w:val="36"/>
              </w:rPr>
            </w:pPr>
            <w:r>
              <w:rPr>
                <w:rFonts w:ascii="Arial" w:hAnsi="Arial" w:cs="Arial"/>
                <w:bCs/>
                <w:i/>
                <w:sz w:val="36"/>
                <w:szCs w:val="36"/>
              </w:rPr>
              <w:t>редакция</w:t>
            </w:r>
          </w:p>
        </w:tc>
      </w:tr>
    </w:tbl>
    <w:p w:rsidR="0000099D" w:rsidRDefault="0000099D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00099D" w:rsidRDefault="0000099D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00099D" w:rsidRDefault="0000099D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00099D" w:rsidRDefault="0000099D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00099D" w:rsidRDefault="002F2FC1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АППАРАТЫ ОТОПИТЕЛЬНЫЕ ГАЗОВЫЕ </w:t>
      </w:r>
    </w:p>
    <w:p w:rsidR="0000099D" w:rsidRDefault="002F2FC1">
      <w:pPr>
        <w:spacing w:after="0" w:line="240" w:lineRule="auto"/>
        <w:jc w:val="center"/>
        <w:rPr>
          <w:rFonts w:ascii="Arial" w:hAnsi="Arial" w:cs="Arial"/>
          <w:b/>
          <w:bCs/>
          <w:caps/>
          <w:sz w:val="36"/>
          <w:szCs w:val="36"/>
        </w:rPr>
      </w:pPr>
      <w:proofErr w:type="gramStart"/>
      <w:r>
        <w:rPr>
          <w:rFonts w:ascii="Arial" w:hAnsi="Arial" w:cs="Arial"/>
          <w:b/>
          <w:bCs/>
          <w:sz w:val="36"/>
          <w:szCs w:val="36"/>
        </w:rPr>
        <w:t>БЫТОВЫЕ</w:t>
      </w:r>
      <w:proofErr w:type="gramEnd"/>
      <w:r>
        <w:rPr>
          <w:rFonts w:ascii="Arial" w:hAnsi="Arial" w:cs="Arial"/>
          <w:b/>
          <w:bCs/>
          <w:sz w:val="36"/>
          <w:szCs w:val="36"/>
        </w:rPr>
        <w:t xml:space="preserve"> С ВОДЯНЫМ КОНТУРОМ</w:t>
      </w:r>
    </w:p>
    <w:p w:rsidR="0000099D" w:rsidRDefault="0000099D">
      <w:pPr>
        <w:spacing w:after="0" w:line="240" w:lineRule="auto"/>
        <w:jc w:val="center"/>
        <w:rPr>
          <w:rFonts w:ascii="Arial" w:hAnsi="Arial" w:cs="Arial"/>
          <w:b/>
          <w:bCs/>
          <w:caps/>
          <w:sz w:val="36"/>
          <w:szCs w:val="36"/>
        </w:rPr>
      </w:pPr>
    </w:p>
    <w:p w:rsidR="0000099D" w:rsidRDefault="002F2FC1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Общие технические условия</w:t>
      </w:r>
    </w:p>
    <w:p w:rsidR="0000099D" w:rsidRDefault="0000099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099D" w:rsidRDefault="0000099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099D" w:rsidRDefault="0000099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099D" w:rsidRDefault="0000099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099D" w:rsidRDefault="0000099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099D" w:rsidRDefault="0000099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099D" w:rsidRDefault="0000099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099D" w:rsidRDefault="0000099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099D" w:rsidRDefault="0000099D">
      <w:pPr>
        <w:spacing w:after="0" w:line="240" w:lineRule="auto"/>
        <w:jc w:val="center"/>
        <w:rPr>
          <w:rFonts w:ascii="Arial" w:hAnsi="Arial" w:cs="Arial"/>
        </w:rPr>
      </w:pPr>
    </w:p>
    <w:p w:rsidR="0000099D" w:rsidRDefault="002F2F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ru-RU"/>
        </w:rPr>
        <w:t>Настоящий проект стандарта не подлежит применению</w:t>
      </w:r>
    </w:p>
    <w:p w:rsidR="0000099D" w:rsidRDefault="002F2F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ru-RU"/>
        </w:rPr>
        <w:t>до его утверждения</w:t>
      </w:r>
    </w:p>
    <w:p w:rsidR="0000099D" w:rsidRDefault="000009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0099D" w:rsidRDefault="000009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0099D" w:rsidRDefault="000009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0099D" w:rsidRDefault="000009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0099D" w:rsidRDefault="000009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0099D" w:rsidRDefault="000009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0099D" w:rsidRDefault="000009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0099D" w:rsidRDefault="000009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0099D" w:rsidRDefault="000009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0099D" w:rsidRDefault="000009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0099D" w:rsidRDefault="000009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0099D" w:rsidRDefault="000009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0099D" w:rsidRDefault="002F2FC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Москва</w:t>
      </w:r>
    </w:p>
    <w:p w:rsidR="0000099D" w:rsidRDefault="002F2FC1">
      <w:pPr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</w:rPr>
        <w:t>Российский институт стандартизации</w:t>
      </w:r>
    </w:p>
    <w:p w:rsidR="0000099D" w:rsidRDefault="002F2FC1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20__</w:t>
      </w:r>
    </w:p>
    <w:p w:rsidR="0000099D" w:rsidRDefault="002F2FC1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sz w:val="24"/>
          <w:szCs w:val="24"/>
        </w:rPr>
        <w:br w:type="page" w:clear="all"/>
      </w:r>
      <w:r>
        <w:rPr>
          <w:rFonts w:ascii="Arial" w:hAnsi="Arial" w:cs="Arial"/>
          <w:b/>
          <w:sz w:val="28"/>
          <w:szCs w:val="28"/>
        </w:rPr>
        <w:lastRenderedPageBreak/>
        <w:t>Предисловие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</w:t>
      </w:r>
      <w:r>
        <w:rPr>
          <w:rFonts w:ascii="Arial" w:hAnsi="Arial" w:cs="Arial"/>
          <w:sz w:val="24"/>
          <w:szCs w:val="24"/>
        </w:rPr>
        <w:t>венные, правила и рекомендации по межгосударственной стандартизации. Правила разработки, принятия, обновления и отмены»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b/>
          <w:spacing w:val="-1"/>
          <w:sz w:val="24"/>
          <w:szCs w:val="24"/>
        </w:rPr>
      </w:pPr>
      <w:r>
        <w:rPr>
          <w:rFonts w:ascii="Arial" w:hAnsi="Arial" w:cs="Arial"/>
          <w:b/>
          <w:spacing w:val="-1"/>
          <w:sz w:val="24"/>
          <w:szCs w:val="24"/>
        </w:rPr>
        <w:t>Сведения о стандарте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 РАЗРАБОТАН Акционерным обществом «Головной научно-исследовательский и проектный институт по распределению и испол</w:t>
      </w:r>
      <w:r>
        <w:rPr>
          <w:rFonts w:ascii="Arial" w:hAnsi="Arial" w:cs="Arial"/>
          <w:sz w:val="24"/>
          <w:szCs w:val="24"/>
        </w:rPr>
        <w:t>ьзованию газа» (АО «</w:t>
      </w:r>
      <w:proofErr w:type="spellStart"/>
      <w:r>
        <w:rPr>
          <w:rFonts w:ascii="Arial" w:hAnsi="Arial" w:cs="Arial"/>
          <w:sz w:val="24"/>
          <w:szCs w:val="24"/>
        </w:rPr>
        <w:t>Гипрониигаз</w:t>
      </w:r>
      <w:proofErr w:type="spellEnd"/>
      <w:r>
        <w:rPr>
          <w:rFonts w:ascii="Arial" w:hAnsi="Arial" w:cs="Arial"/>
          <w:sz w:val="24"/>
          <w:szCs w:val="24"/>
        </w:rPr>
        <w:t xml:space="preserve">»), Акционерным обществом «Газпром </w:t>
      </w:r>
      <w:proofErr w:type="spellStart"/>
      <w:r>
        <w:rPr>
          <w:rFonts w:ascii="Arial" w:hAnsi="Arial" w:cs="Arial"/>
          <w:sz w:val="24"/>
          <w:szCs w:val="24"/>
        </w:rPr>
        <w:t>промгаз</w:t>
      </w:r>
      <w:proofErr w:type="spellEnd"/>
      <w:r>
        <w:rPr>
          <w:rFonts w:ascii="Arial" w:hAnsi="Arial" w:cs="Arial"/>
          <w:sz w:val="24"/>
          <w:szCs w:val="24"/>
        </w:rPr>
        <w:t xml:space="preserve">» (АО «Газпром </w:t>
      </w:r>
      <w:proofErr w:type="spellStart"/>
      <w:r>
        <w:rPr>
          <w:rFonts w:ascii="Arial" w:hAnsi="Arial" w:cs="Arial"/>
          <w:sz w:val="24"/>
          <w:szCs w:val="24"/>
        </w:rPr>
        <w:t>промгаз</w:t>
      </w:r>
      <w:proofErr w:type="spellEnd"/>
      <w:r>
        <w:rPr>
          <w:rFonts w:ascii="Arial" w:hAnsi="Arial" w:cs="Arial"/>
          <w:sz w:val="24"/>
          <w:szCs w:val="24"/>
        </w:rPr>
        <w:t xml:space="preserve">») и Обществом с ограниченной ответственностью «Газпром </w:t>
      </w:r>
      <w:proofErr w:type="spellStart"/>
      <w:r>
        <w:rPr>
          <w:rFonts w:ascii="Arial" w:hAnsi="Arial" w:cs="Arial"/>
          <w:sz w:val="24"/>
          <w:szCs w:val="24"/>
        </w:rPr>
        <w:t>межрегионгаз</w:t>
      </w:r>
      <w:proofErr w:type="spellEnd"/>
      <w:r>
        <w:rPr>
          <w:rFonts w:ascii="Arial" w:hAnsi="Arial" w:cs="Arial"/>
          <w:sz w:val="24"/>
          <w:szCs w:val="24"/>
        </w:rPr>
        <w:t xml:space="preserve">» (ООО «Газпром </w:t>
      </w:r>
      <w:proofErr w:type="spellStart"/>
      <w:r>
        <w:rPr>
          <w:rFonts w:ascii="Arial" w:hAnsi="Arial" w:cs="Arial"/>
          <w:sz w:val="24"/>
          <w:szCs w:val="24"/>
        </w:rPr>
        <w:t>межрегионгаз</w:t>
      </w:r>
      <w:proofErr w:type="spellEnd"/>
      <w:r>
        <w:rPr>
          <w:rFonts w:ascii="Arial" w:hAnsi="Arial" w:cs="Arial"/>
          <w:sz w:val="24"/>
          <w:szCs w:val="24"/>
        </w:rPr>
        <w:t>»)</w:t>
      </w:r>
    </w:p>
    <w:p w:rsidR="002F2FC1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2 </w:t>
      </w:r>
      <w:proofErr w:type="gramStart"/>
      <w:r>
        <w:rPr>
          <w:rFonts w:ascii="Arial" w:hAnsi="Arial" w:cs="Arial"/>
          <w:sz w:val="24"/>
          <w:szCs w:val="24"/>
        </w:rPr>
        <w:t>ВНЕСЕН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2F2FC1">
        <w:rPr>
          <w:rFonts w:ascii="Arial" w:hAnsi="Arial" w:cs="Arial"/>
          <w:sz w:val="24"/>
          <w:szCs w:val="24"/>
        </w:rPr>
        <w:t xml:space="preserve">Федеральным агентством по техническому регулированию и метрологии 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3 ПРИНЯТ Межгосударственным советом по стандартизации, метрологии и сертификации (протокол от                                     202Х г. №</w:t>
      </w:r>
      <w:proofErr w:type="gramStart"/>
      <w:r>
        <w:rPr>
          <w:rFonts w:ascii="Arial" w:hAnsi="Arial" w:cs="Arial"/>
          <w:sz w:val="24"/>
          <w:szCs w:val="24"/>
        </w:rPr>
        <w:t xml:space="preserve">                  )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693"/>
        <w:gridCol w:w="4388"/>
      </w:tblGrid>
      <w:tr w:rsidR="0000099D">
        <w:trPr>
          <w:trHeight w:val="61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Краткое наименование страны по МК (ИСО 3166) 004—97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hd w:val="clear" w:color="auto" w:fill="FFFFFF"/>
              <w:spacing w:after="0" w:line="240" w:lineRule="auto"/>
              <w:ind w:left="-57" w:right="-57" w:firstLine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Код страны 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МК (ИСО 3166) 004—97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hd w:val="clear" w:color="auto" w:fill="FFFFFF"/>
              <w:spacing w:after="0" w:line="240" w:lineRule="auto"/>
              <w:ind w:left="-57" w:right="-57" w:firstLine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Сокращенное наименование национального органа по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стандартизации</w:t>
            </w:r>
          </w:p>
        </w:tc>
      </w:tr>
      <w:tr w:rsidR="0000099D">
        <w:trPr>
          <w:trHeight w:val="72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99D" w:rsidRDefault="000009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99D" w:rsidRDefault="000009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99D" w:rsidRDefault="000009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099D" w:rsidRDefault="002F2FC1">
      <w:pPr>
        <w:spacing w:before="120"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 Приказом Федерального агентства по техническому регулированию и метрологии от                                  202х г. №                межгосударственный стандарт </w:t>
      </w:r>
      <w:r>
        <w:rPr>
          <w:rFonts w:ascii="Arial" w:hAnsi="Arial" w:cs="Arial"/>
          <w:sz w:val="24"/>
          <w:szCs w:val="24"/>
        </w:rPr>
        <w:br/>
        <w:t>ГОСТ 20219‒202х введен в действие в качестве национального стандарта Российской Федерации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с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 ВЗАМЕН ГОСТ 20219‒93</w:t>
      </w:r>
    </w:p>
    <w:p w:rsidR="0000099D" w:rsidRDefault="0000099D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:rsidR="0000099D" w:rsidRDefault="0000099D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</w:t>
      </w:r>
      <w:r>
        <w:rPr>
          <w:rFonts w:ascii="Arial" w:hAnsi="Arial" w:cs="Arial"/>
          <w:i/>
          <w:sz w:val="24"/>
          <w:szCs w:val="24"/>
        </w:rPr>
        <w:t xml:space="preserve"> в этих государствах, а также в сети Интернет на сайтах соответствующих национальных органов по стандартизации.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2F2FC1">
      <w:pPr>
        <w:spacing w:after="0" w:line="360" w:lineRule="auto"/>
        <w:ind w:firstLine="567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Symbol" w:eastAsia="Symbol" w:hAnsi="Symbol" w:cs="Symbol"/>
          <w:iCs/>
          <w:sz w:val="24"/>
          <w:szCs w:val="24"/>
          <w:lang w:eastAsia="ru-RU"/>
        </w:rPr>
        <w:t></w:t>
      </w:r>
      <w:r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Оформление. ФГБУ «Институт стандартизации», 20__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1746"/>
        <w:gridCol w:w="8035"/>
      </w:tblGrid>
      <w:tr w:rsidR="0000099D">
        <w:tc>
          <w:tcPr>
            <w:tcW w:w="1746" w:type="dxa"/>
            <w:shd w:val="clear" w:color="auto" w:fill="auto"/>
            <w:vAlign w:val="center"/>
          </w:tcPr>
          <w:p w:rsidR="0000099D" w:rsidRDefault="002F2FC1">
            <w:pPr>
              <w:spacing w:after="0" w:line="360" w:lineRule="auto"/>
              <w:ind w:left="-113"/>
              <w:outlineLvl w:val="3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pacing w:val="-2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971550" cy="666750"/>
                      <wp:effectExtent l="0" t="0" r="0" b="0"/>
                      <wp:docPr id="1" name="_x0000_i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71550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76.50pt;height:52.50pt;mso-wrap-distance-left:0.00pt;mso-wrap-distance-top:0.00pt;mso-wrap-distance-right:0.00pt;mso-wrap-distance-bottom:0.00pt;" stroked="f">
                      <v:path textboxrect="0,0,0,0"/>
                      <v:imagedata r:id="rId36" o:title=""/>
                    </v:shape>
                  </w:pict>
                </mc:Fallback>
              </mc:AlternateContent>
            </w:r>
          </w:p>
        </w:tc>
        <w:tc>
          <w:tcPr>
            <w:tcW w:w="8035" w:type="dxa"/>
            <w:shd w:val="clear" w:color="auto" w:fill="auto"/>
          </w:tcPr>
          <w:p w:rsidR="0000099D" w:rsidRDefault="002F2FC1">
            <w:pPr>
              <w:spacing w:after="0" w:line="360" w:lineRule="auto"/>
              <w:ind w:firstLine="567"/>
              <w:jc w:val="both"/>
              <w:outlineLvl w:val="3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2"/>
                <w:sz w:val="24"/>
                <w:szCs w:val="24"/>
              </w:rPr>
      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      </w:r>
          </w:p>
        </w:tc>
      </w:tr>
    </w:tbl>
    <w:p w:rsidR="0000099D" w:rsidRDefault="002F2FC1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 w:clear="all"/>
      </w:r>
      <w:r>
        <w:rPr>
          <w:rFonts w:ascii="Arial" w:hAnsi="Arial" w:cs="Arial"/>
          <w:b/>
          <w:sz w:val="28"/>
          <w:szCs w:val="28"/>
        </w:rPr>
        <w:t>Содержание</w:t>
      </w: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567"/>
        <w:gridCol w:w="9051"/>
        <w:gridCol w:w="236"/>
      </w:tblGrid>
      <w:tr w:rsidR="0000099D">
        <w:tc>
          <w:tcPr>
            <w:tcW w:w="567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Област</w:t>
            </w:r>
            <w:r>
              <w:rPr>
                <w:rFonts w:ascii="Arial" w:hAnsi="Arial" w:cs="Arial"/>
                <w:sz w:val="24"/>
                <w:szCs w:val="24"/>
              </w:rPr>
              <w:t>ь применения…………………………………………………………………..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Нормативные ссылки…………………………………………………………………..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Термины и определения………………………………………………………………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Классификация………………………………………………………………………….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spacing w:after="0" w:line="360" w:lineRule="auto"/>
              <w:jc w:val="both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 Классификация газов………………………………………………………………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spacing w:after="0" w:line="360" w:lineRule="auto"/>
              <w:jc w:val="both"/>
              <w:outlineLvl w:val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Классификация отопительных аппаратов…………………………………......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Технические требования………………………………………………………………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 Общие сведения……………………………………………………………………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5.2 Перевод отопительного аппарата на другой газ……………………………..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5.3 Материалы…………………………………………………………………………..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5.4 Конструкция………………………………………………………………………….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5.5 Основные параметры и размеры………………………………………………..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5.6 Герметичность газового тракта…………………………………………………..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5.7 Герметичность тракта продуктов сгорания…………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5.8 Прочность и герметичность водяного контура………………………………..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5.9 Подводимая тепловая мощность………………………………………………...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pStyle w:val="docdata"/>
              <w:spacing w:before="0" w:beforeAutospacing="0" w:after="0" w:line="360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  <w:lang w:eastAsia="en-US"/>
              </w:rPr>
              <w:t>5.10 Зажигание, перекрестное зажигание, устойчивость пламени……………..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5.11 Устройства регулирования, управления и безопасности…………………..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5.12 Уровень звуковой мощности…………………………………………………….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5.13 Стойкость к транспортной тряске………………………………………………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Комплектность……………………………………………………………………………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6.1 Общие положения…………………………………………………………………..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6.2 Инструкция по монтажу, техническому обслуживанию и ремонту………….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6.3 Руководство по эксплуатации……………………………………………………..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6.4 Инструкции по переводу на другой газ…………………………………………..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Маркировка и упаковка………………………………………………………………….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7.1 Маркировочная табличка…………………………………………………………..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7.2 Дополнительная табличка………………………………………………………….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7.3 Предупреждающие надписи на отопительном аппарате и упаковке……….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7.4 Упаковка……………………………………………………………………………….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Приемка…………………..……………………………………………………………….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Методы испытаний ……………………...………………………………………………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pStyle w:val="docdata"/>
              <w:spacing w:before="0" w:beforeAutospacing="0" w:after="0" w:afterAutospacing="0" w:line="360" w:lineRule="auto"/>
              <w:ind w:firstLine="30"/>
              <w:jc w:val="both"/>
            </w:pPr>
            <w:r>
              <w:rPr>
                <w:rFonts w:ascii="Arial" w:hAnsi="Arial" w:cs="Arial"/>
                <w:bCs/>
                <w:color w:val="000000"/>
              </w:rPr>
              <w:t xml:space="preserve">9.1 Характеристики </w:t>
            </w:r>
            <w:proofErr w:type="gramStart"/>
            <w:r>
              <w:rPr>
                <w:rFonts w:ascii="Arial" w:hAnsi="Arial" w:cs="Arial"/>
                <w:bCs/>
                <w:color w:val="000000"/>
              </w:rPr>
              <w:t>эталонного</w:t>
            </w:r>
            <w:proofErr w:type="gramEnd"/>
            <w:r>
              <w:rPr>
                <w:rFonts w:ascii="Arial" w:hAnsi="Arial" w:cs="Arial"/>
                <w:bCs/>
                <w:color w:val="000000"/>
              </w:rPr>
              <w:t xml:space="preserve"> и предельных газов…………………..................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pStyle w:val="docdata"/>
              <w:spacing w:before="0" w:beforeAutospacing="0" w:after="0" w:afterAutospacing="0" w:line="360" w:lineRule="auto"/>
              <w:ind w:firstLine="3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9.2 Требования к изготовлению испытательных газов……………………………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ind w:firstLine="3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 Применение испытательных газов и испытательные давления……………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ind w:firstLine="3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9.4 Условия проведения испытаний………………………………………………….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ind w:firstLine="3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9.5 Погрешность измерений……………………………………………………………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346"/>
                <w:tab w:val="left" w:pos="8923"/>
              </w:tabs>
              <w:spacing w:after="0" w:line="360" w:lineRule="auto"/>
              <w:ind w:firstLine="3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9.6 Герметичность газового тракта……………………………………………………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346"/>
                <w:tab w:val="left" w:pos="8923"/>
              </w:tabs>
              <w:spacing w:after="0" w:line="360" w:lineRule="auto"/>
              <w:ind w:firstLine="3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9.7 Герметичность тракта продуктов сгорания……………………………………..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346"/>
                <w:tab w:val="left" w:pos="8923"/>
              </w:tabs>
              <w:spacing w:after="0" w:line="360" w:lineRule="auto"/>
              <w:ind w:firstLine="3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9.8 Прочность и герметичность водяного контура…………………………………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346"/>
                <w:tab w:val="left" w:pos="8923"/>
              </w:tabs>
              <w:spacing w:after="0" w:line="360" w:lineRule="auto"/>
              <w:ind w:firstLine="3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9.9 Подводимая тепловая мощность…………………………………………………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346"/>
                <w:tab w:val="left" w:pos="8923"/>
              </w:tabs>
              <w:spacing w:after="0" w:line="360" w:lineRule="auto"/>
              <w:ind w:firstLine="3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9.10 Коэффициент полезного действия отопительного аппарата………………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346"/>
                <w:tab w:val="left" w:pos="8923"/>
              </w:tabs>
              <w:spacing w:after="0" w:line="360" w:lineRule="auto"/>
              <w:ind w:firstLine="3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9.11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Монооксид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углерода………………………………………………………………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346"/>
                <w:tab w:val="left" w:pos="8923"/>
              </w:tabs>
              <w:spacing w:after="0" w:line="360" w:lineRule="auto"/>
              <w:ind w:firstLine="3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9.12 Температура поверхностей отопительного аппарата и деталей его </w:t>
            </w:r>
          </w:p>
          <w:p w:rsidR="0000099D" w:rsidRDefault="002F2FC1">
            <w:pPr>
              <w:tabs>
                <w:tab w:val="left" w:pos="346"/>
                <w:tab w:val="left" w:pos="8923"/>
              </w:tabs>
              <w:spacing w:after="0" w:line="360" w:lineRule="auto"/>
              <w:ind w:firstLine="5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управления…………………………………………………………………………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346"/>
                <w:tab w:val="left" w:pos="8923"/>
              </w:tabs>
              <w:spacing w:after="0" w:line="360" w:lineRule="auto"/>
              <w:ind w:firstLine="3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9.13 Зажигание, перекрестное зажигание, устойчивость пламени……………..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346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9.14 Устройства регулирования, управления и безопасности……………………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346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9.15 Минимальная температура продуктов сгорания газа……………………….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346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9.16 Уровень звуковой мощности………………………………………………….....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346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9.17 Материалы для покрытия деталей отопительного аппарата……………….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346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9.18 Материалы, применяемые для герметизации газового тракта…………….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346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9.19 Стойкость к транспортной тряске…………………………………………….....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Транспортирование и хранения ………………………..……………………………..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 Транспортирование………………………………………………………………..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10.2 Хранение……………………………………………………………………………..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Указания по эксплуатации………………………………………………………………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567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051" w:type="dxa"/>
            <w:shd w:val="clear" w:color="auto" w:fill="auto"/>
          </w:tcPr>
          <w:p w:rsidR="0000099D" w:rsidRDefault="002F2FC1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Гарантии изготовителя …………………………………………………………………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9618" w:type="dxa"/>
            <w:gridSpan w:val="2"/>
            <w:shd w:val="clear" w:color="auto" w:fill="auto"/>
          </w:tcPr>
          <w:p w:rsidR="0000099D" w:rsidRDefault="002F2FC1">
            <w:pPr>
              <w:spacing w:after="0" w:line="360" w:lineRule="auto"/>
              <w:ind w:left="1791" w:hanging="179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Приложение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 В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(рекомендуемое) Испытание на герметичность газового тракта. Объемный метод……………………………………………………………..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9618" w:type="dxa"/>
            <w:gridSpan w:val="2"/>
            <w:shd w:val="clear" w:color="auto" w:fill="auto"/>
          </w:tcPr>
          <w:p w:rsidR="0000099D" w:rsidRDefault="002F2FC1">
            <w:pPr>
              <w:spacing w:after="0" w:line="360" w:lineRule="auto"/>
              <w:ind w:left="1848" w:hanging="184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Приложение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 Б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(рекомендуемое) Испытание на герметичность газового тракта. Метод падения давл</w:t>
            </w:r>
            <w:r>
              <w:rPr>
                <w:rFonts w:ascii="Arial" w:hAnsi="Arial" w:cs="Arial"/>
                <w:sz w:val="24"/>
                <w:szCs w:val="24"/>
              </w:rPr>
              <w:t>ения…………………………………………….........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rPr>
          <w:trHeight w:val="306"/>
        </w:trPr>
        <w:tc>
          <w:tcPr>
            <w:tcW w:w="9618" w:type="dxa"/>
            <w:gridSpan w:val="2"/>
            <w:shd w:val="clear" w:color="auto" w:fill="auto"/>
          </w:tcPr>
          <w:p w:rsidR="0000099D" w:rsidRDefault="002F2FC1">
            <w:pPr>
              <w:spacing w:after="0" w:line="360" w:lineRule="auto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Приложение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 А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(справочное) Устройство для отбора проб……………………………….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c>
          <w:tcPr>
            <w:tcW w:w="9618" w:type="dxa"/>
            <w:gridSpan w:val="2"/>
            <w:shd w:val="clear" w:color="auto" w:fill="auto"/>
          </w:tcPr>
          <w:p w:rsidR="0000099D" w:rsidRDefault="002F2FC1">
            <w:pPr>
              <w:spacing w:after="0" w:line="360" w:lineRule="auto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Приложение Г (справочное) Устройство для испытаний на ветроустойчивость……..</w:t>
            </w:r>
          </w:p>
        </w:tc>
        <w:tc>
          <w:tcPr>
            <w:tcW w:w="236" w:type="dxa"/>
          </w:tcPr>
          <w:p w:rsidR="0000099D" w:rsidRDefault="0000099D">
            <w:pPr>
              <w:tabs>
                <w:tab w:val="left" w:pos="485"/>
                <w:tab w:val="left" w:pos="892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0099D" w:rsidRDefault="0000099D">
      <w:pPr>
        <w:tabs>
          <w:tab w:val="left" w:pos="485"/>
          <w:tab w:val="left" w:pos="8923"/>
        </w:tabs>
        <w:jc w:val="both"/>
        <w:rPr>
          <w:rFonts w:ascii="Arial" w:hAnsi="Arial" w:cs="Arial"/>
          <w:sz w:val="24"/>
          <w:szCs w:val="24"/>
        </w:rPr>
      </w:pPr>
    </w:p>
    <w:p w:rsidR="0000099D" w:rsidRDefault="0000099D">
      <w:pPr>
        <w:jc w:val="both"/>
        <w:rPr>
          <w:rFonts w:ascii="Arial" w:hAnsi="Arial" w:cs="Arial"/>
          <w:sz w:val="24"/>
          <w:szCs w:val="24"/>
        </w:rPr>
        <w:sectPr w:rsidR="0000099D">
          <w:headerReference w:type="even" r:id="rId37"/>
          <w:headerReference w:type="default" r:id="rId38"/>
          <w:footerReference w:type="even" r:id="rId39"/>
          <w:footerReference w:type="default" r:id="rId40"/>
          <w:footnotePr>
            <w:numRestart w:val="eachPage"/>
          </w:footnotePr>
          <w:pgSz w:w="11906" w:h="16838"/>
          <w:pgMar w:top="1134" w:right="1134" w:bottom="1134" w:left="1134" w:header="680" w:footer="680" w:gutter="0"/>
          <w:cols w:space="708"/>
          <w:titlePg/>
          <w:docGrid w:linePitch="360"/>
        </w:sectPr>
      </w:pPr>
    </w:p>
    <w:p w:rsidR="0000099D" w:rsidRDefault="002F2FC1">
      <w:pPr>
        <w:tabs>
          <w:tab w:val="left" w:pos="709"/>
          <w:tab w:val="left" w:pos="851"/>
          <w:tab w:val="left" w:pos="1418"/>
        </w:tabs>
        <w:spacing w:before="240" w:after="0" w:line="240" w:lineRule="auto"/>
        <w:jc w:val="center"/>
        <w:rPr>
          <w:rFonts w:ascii="Arial" w:hAnsi="Arial" w:cs="Arial"/>
          <w:b/>
          <w:spacing w:val="160"/>
          <w:sz w:val="24"/>
          <w:szCs w:val="24"/>
        </w:rPr>
      </w:pPr>
      <w:r>
        <w:rPr>
          <w:rFonts w:ascii="Arial" w:hAnsi="Arial" w:cs="Arial"/>
          <w:b/>
          <w:spacing w:val="160"/>
          <w:sz w:val="24"/>
          <w:szCs w:val="24"/>
        </w:rPr>
        <w:t>МЕЖГОСУДАРСТВЕННЫЙ   СТАНДАРТ</w:t>
      </w:r>
    </w:p>
    <w:tbl>
      <w:tblPr>
        <w:tblW w:w="0" w:type="auto"/>
        <w:tblBorders>
          <w:top w:val="single" w:sz="18" w:space="0" w:color="auto"/>
          <w:bottom w:val="single" w:sz="8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00099D">
        <w:trPr>
          <w:trHeight w:val="3083"/>
        </w:trPr>
        <w:tc>
          <w:tcPr>
            <w:tcW w:w="9857" w:type="dxa"/>
          </w:tcPr>
          <w:p w:rsidR="0000099D" w:rsidRDefault="000009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Системы газораспределительные</w:t>
            </w:r>
          </w:p>
          <w:p w:rsidR="0000099D" w:rsidRDefault="000009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АППАРАТЫ ОТОПИТЕЛЬНЫЕ ГАЗОВЫЕ </w:t>
            </w:r>
          </w:p>
          <w:p w:rsidR="0000099D" w:rsidRDefault="002F2FC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БЫТОВЫЕ</w:t>
            </w:r>
            <w:proofErr w:type="gramEnd"/>
            <w:r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 xml:space="preserve"> С ВОДЯНЫМ КОНТУРОМ</w:t>
            </w:r>
          </w:p>
          <w:p w:rsidR="0000099D" w:rsidRDefault="0000099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0099D" w:rsidRDefault="002F2FC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Общие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технические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условия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00099D" w:rsidRDefault="0000099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:rsidR="0000099D" w:rsidRDefault="002F2FC1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Water contoured heating appliances tor domestic use. </w:t>
            </w:r>
          </w:p>
          <w:p w:rsidR="0000099D" w:rsidRDefault="002F2FC1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General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>specifications</w:t>
            </w:r>
            <w:proofErr w:type="spellEnd"/>
          </w:p>
        </w:tc>
      </w:tr>
    </w:tbl>
    <w:p w:rsidR="0000099D" w:rsidRDefault="002F2FC1">
      <w:pPr>
        <w:spacing w:before="120"/>
        <w:jc w:val="right"/>
      </w:pPr>
      <w:r>
        <w:rPr>
          <w:rFonts w:ascii="Arial" w:hAnsi="Arial" w:cs="Arial"/>
          <w:b/>
          <w:bCs/>
          <w:iCs/>
          <w:sz w:val="21"/>
          <w:szCs w:val="21"/>
        </w:rPr>
        <w:t xml:space="preserve">Дата введения – 202х – </w:t>
      </w:r>
      <w:proofErr w:type="spellStart"/>
      <w:r>
        <w:rPr>
          <w:rFonts w:ascii="Arial" w:hAnsi="Arial" w:cs="Arial"/>
          <w:b/>
          <w:bCs/>
          <w:iCs/>
          <w:sz w:val="21"/>
          <w:szCs w:val="21"/>
        </w:rPr>
        <w:t>хх</w:t>
      </w:r>
      <w:proofErr w:type="spellEnd"/>
      <w:r>
        <w:rPr>
          <w:rFonts w:ascii="Arial" w:hAnsi="Arial" w:cs="Arial"/>
          <w:b/>
          <w:bCs/>
          <w:iCs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b/>
          <w:bCs/>
          <w:iCs/>
          <w:sz w:val="21"/>
          <w:szCs w:val="21"/>
        </w:rPr>
        <w:t>хх</w:t>
      </w:r>
      <w:proofErr w:type="spellEnd"/>
    </w:p>
    <w:p w:rsidR="0000099D" w:rsidRDefault="0000099D">
      <w:pPr>
        <w:spacing w:after="0" w:line="360" w:lineRule="auto"/>
        <w:ind w:firstLine="510"/>
        <w:jc w:val="both"/>
        <w:rPr>
          <w:rFonts w:ascii="Arial" w:hAnsi="Arial" w:cs="Arial"/>
          <w:strike/>
          <w:sz w:val="16"/>
          <w:szCs w:val="16"/>
        </w:rPr>
      </w:pPr>
    </w:p>
    <w:p w:rsidR="0000099D" w:rsidRDefault="002F2FC1">
      <w:pPr>
        <w:spacing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 Область применения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1.1 Настоящий стандарт распространяется на бытовые аппараты отопительные газовые с водяным контуром (далее – отопительные аппараты), предназначенные для отопления помещений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с системой отопления естественной или принудительной циркуляции </w:t>
      </w:r>
      <w:r>
        <w:rPr>
          <w:rFonts w:ascii="Arial" w:hAnsi="Arial" w:cs="Arial"/>
          <w:sz w:val="24"/>
          <w:szCs w:val="24"/>
        </w:rPr>
        <w:t>(с применением цирк</w:t>
      </w:r>
      <w:r>
        <w:rPr>
          <w:rFonts w:ascii="Arial" w:hAnsi="Arial" w:cs="Arial"/>
          <w:sz w:val="24"/>
          <w:szCs w:val="24"/>
        </w:rPr>
        <w:t>уляционного насоса)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теплоносителя</w:t>
      </w:r>
      <w:r>
        <w:rPr>
          <w:rFonts w:ascii="Arial" w:hAnsi="Arial" w:cs="Arial"/>
          <w:sz w:val="24"/>
          <w:szCs w:val="24"/>
        </w:rPr>
        <w:t>, с отводом продуктов сгорания в дымовой канал и забором воздуха для горения из помещения, в котором они установлены, без тягодутьевых устройств в тракте продуктов сгорания, оснащенные атмосферными горелками низкого</w:t>
      </w:r>
      <w:proofErr w:type="gramEnd"/>
      <w:r>
        <w:rPr>
          <w:rFonts w:ascii="Arial" w:hAnsi="Arial" w:cs="Arial"/>
          <w:sz w:val="24"/>
          <w:szCs w:val="24"/>
        </w:rPr>
        <w:t xml:space="preserve"> давлени</w:t>
      </w:r>
      <w:r>
        <w:rPr>
          <w:rFonts w:ascii="Arial" w:hAnsi="Arial" w:cs="Arial"/>
          <w:sz w:val="24"/>
          <w:szCs w:val="24"/>
        </w:rPr>
        <w:t>я, стабилизатором тяги (тип В</w:t>
      </w:r>
      <w:r>
        <w:rPr>
          <w:rFonts w:ascii="Arial" w:hAnsi="Arial" w:cs="Arial"/>
          <w:sz w:val="24"/>
          <w:szCs w:val="24"/>
          <w:vertAlign w:val="subscript"/>
        </w:rPr>
        <w:t>11</w:t>
      </w:r>
      <w:r>
        <w:rPr>
          <w:rFonts w:ascii="Arial" w:hAnsi="Arial" w:cs="Arial"/>
          <w:sz w:val="24"/>
          <w:szCs w:val="24"/>
        </w:rPr>
        <w:t>) и автоматикой безопасности по тяге (тип В</w:t>
      </w:r>
      <w:r>
        <w:rPr>
          <w:rFonts w:ascii="Arial" w:hAnsi="Arial" w:cs="Arial"/>
          <w:sz w:val="24"/>
          <w:szCs w:val="24"/>
          <w:vertAlign w:val="subscript"/>
        </w:rPr>
        <w:t>11BS</w:t>
      </w:r>
      <w:r>
        <w:rPr>
          <w:rFonts w:ascii="Arial" w:hAnsi="Arial" w:cs="Arial"/>
          <w:sz w:val="24"/>
          <w:szCs w:val="24"/>
        </w:rPr>
        <w:t>), работающие на природном газе по [1] и/или сжиженных углеводородных газах (далее – СУГ) по [2], с номинальной подводимой тепловой мощностью не более 70 кВт.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 Стандарт может </w:t>
      </w:r>
      <w:r>
        <w:rPr>
          <w:rFonts w:ascii="Arial" w:hAnsi="Arial" w:cs="Arial"/>
          <w:sz w:val="24"/>
          <w:szCs w:val="24"/>
        </w:rPr>
        <w:t>использоваться для сертификации отопительных аппаратов.</w:t>
      </w:r>
    </w:p>
    <w:p w:rsidR="0000099D" w:rsidRDefault="002F2FC1">
      <w:pPr>
        <w:spacing w:before="240"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 Нормативные ссылки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 7.67 Система стандартов по информации, библиотечному и издательскому делу. Коды названий стран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ГОСТ 9.014 Единая система защиты от коррозии и старения. Временная противокорро</w:t>
      </w:r>
      <w:r>
        <w:rPr>
          <w:rFonts w:ascii="Arial" w:hAnsi="Arial" w:cs="Arial"/>
          <w:bCs/>
          <w:sz w:val="24"/>
          <w:szCs w:val="24"/>
        </w:rPr>
        <w:t>зионная защита изделий. Общие требования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 15.309 Система разработки и постановки продукции на производство. Испытания и приемка выпускаемой продукции. Основные положения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 EN 126 Устройства управления многофункциональные для газовых приборов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ГОСТ 26</w:t>
      </w:r>
      <w:r>
        <w:rPr>
          <w:rFonts w:ascii="Arial" w:hAnsi="Arial" w:cs="Arial"/>
          <w:bCs/>
          <w:sz w:val="24"/>
          <w:szCs w:val="24"/>
        </w:rPr>
        <w:t>3 (</w:t>
      </w:r>
      <w:proofErr w:type="gramStart"/>
      <w:r>
        <w:rPr>
          <w:rFonts w:ascii="Arial" w:hAnsi="Arial" w:cs="Arial"/>
          <w:bCs/>
          <w:sz w:val="24"/>
          <w:szCs w:val="24"/>
        </w:rPr>
        <w:t>СТ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СЭВ 1198) Резина. Метод определения твердости по </w:t>
      </w:r>
      <w:proofErr w:type="spellStart"/>
      <w:r>
        <w:rPr>
          <w:rFonts w:ascii="Arial" w:hAnsi="Arial" w:cs="Arial"/>
          <w:bCs/>
          <w:sz w:val="24"/>
          <w:szCs w:val="24"/>
        </w:rPr>
        <w:t>Шору</w:t>
      </w:r>
      <w:proofErr w:type="spellEnd"/>
      <w:proofErr w:type="gramStart"/>
      <w:r>
        <w:rPr>
          <w:rFonts w:ascii="Arial" w:hAnsi="Arial" w:cs="Arial"/>
          <w:bCs/>
          <w:sz w:val="24"/>
          <w:szCs w:val="24"/>
        </w:rPr>
        <w:t xml:space="preserve"> А</w:t>
      </w:r>
      <w:proofErr w:type="gramEnd"/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ГОСТ 503 Лента холоднокатаная из низкоуглеродистой стали. Технические условия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 ISO 1817 Резина и термоэластопласты. Определение стойкости к воздействию жидкостей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 2228 Бумага мешочная. Т</w:t>
      </w:r>
      <w:r>
        <w:rPr>
          <w:rFonts w:ascii="Arial" w:hAnsi="Arial" w:cs="Arial"/>
          <w:sz w:val="24"/>
          <w:szCs w:val="24"/>
        </w:rPr>
        <w:t>ехнические условия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ГОСТ 3560 Лента стальная упаковочная. Технические условия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ГОСТ 6009 Лента стальная горячекатаная. Технические условия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 6211 (</w:t>
      </w:r>
      <w:proofErr w:type="gramStart"/>
      <w:r>
        <w:rPr>
          <w:rFonts w:ascii="Arial" w:hAnsi="Arial" w:cs="Arial"/>
          <w:sz w:val="24"/>
          <w:szCs w:val="24"/>
        </w:rPr>
        <w:t>СТ</w:t>
      </w:r>
      <w:proofErr w:type="gramEnd"/>
      <w:r>
        <w:rPr>
          <w:rFonts w:ascii="Arial" w:hAnsi="Arial" w:cs="Arial"/>
          <w:sz w:val="24"/>
          <w:szCs w:val="24"/>
        </w:rPr>
        <w:t xml:space="preserve"> СЭВ 1159) Основные нормы взаимозаменяемости. Резьба трубная коническая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 6357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СТ</w:t>
      </w:r>
      <w:proofErr w:type="gramEnd"/>
      <w:r>
        <w:rPr>
          <w:rFonts w:ascii="Arial" w:hAnsi="Arial" w:cs="Arial"/>
          <w:sz w:val="24"/>
          <w:szCs w:val="24"/>
        </w:rPr>
        <w:t xml:space="preserve"> СЭВ 1157) Основные н</w:t>
      </w:r>
      <w:r>
        <w:rPr>
          <w:rFonts w:ascii="Arial" w:hAnsi="Arial" w:cs="Arial"/>
          <w:sz w:val="24"/>
          <w:szCs w:val="24"/>
        </w:rPr>
        <w:t>ормы взаимозаменяемости. Резьба трубная цилиндрическая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 8828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Бумага-основа и бумага двухслойная водонепроницаемая упаковочная. Технические условия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ГОСТ 9570 Поддоны ящичные и стоечные. Общие технические условия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 ISO 23551-1 Предохранители и регулят</w:t>
      </w:r>
      <w:r>
        <w:rPr>
          <w:rFonts w:ascii="Arial" w:hAnsi="Arial" w:cs="Arial"/>
          <w:sz w:val="24"/>
          <w:szCs w:val="24"/>
        </w:rPr>
        <w:t xml:space="preserve">оры для газовых горелок и </w:t>
      </w:r>
      <w:proofErr w:type="spellStart"/>
      <w:r>
        <w:rPr>
          <w:rFonts w:ascii="Arial" w:hAnsi="Arial" w:cs="Arial"/>
          <w:sz w:val="24"/>
          <w:szCs w:val="24"/>
        </w:rPr>
        <w:t>газосжигательного</w:t>
      </w:r>
      <w:proofErr w:type="spellEnd"/>
      <w:r>
        <w:rPr>
          <w:rFonts w:ascii="Arial" w:hAnsi="Arial" w:cs="Arial"/>
          <w:sz w:val="24"/>
          <w:szCs w:val="24"/>
        </w:rPr>
        <w:t xml:space="preserve"> оборудования. Частные требования. Часть 1. Автоматические и полуавтоматические клапаны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ГОСТ ISO 23551-2 Предохранители и регуляторы для газовых горелок и </w:t>
      </w:r>
      <w:proofErr w:type="spellStart"/>
      <w:r>
        <w:rPr>
          <w:rFonts w:ascii="Arial" w:hAnsi="Arial" w:cs="Arial"/>
          <w:sz w:val="24"/>
          <w:szCs w:val="24"/>
        </w:rPr>
        <w:t>газосжигательного</w:t>
      </w:r>
      <w:proofErr w:type="spellEnd"/>
      <w:r>
        <w:rPr>
          <w:rFonts w:ascii="Arial" w:hAnsi="Arial" w:cs="Arial"/>
          <w:sz w:val="24"/>
          <w:szCs w:val="24"/>
        </w:rPr>
        <w:t xml:space="preserve"> оборудования. Частные требования. Часть </w:t>
      </w:r>
      <w:r>
        <w:rPr>
          <w:rFonts w:ascii="Arial" w:hAnsi="Arial" w:cs="Arial"/>
          <w:sz w:val="24"/>
          <w:szCs w:val="24"/>
        </w:rPr>
        <w:t>2. Редукционные клапаны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 ISO 23551-6 Устройства защиты и управления газовых горелок и аппаратов. Частные требования. Часть 6. Термоэлектрические устройства контроля пламени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 12082 Обрешетки дощатые для грузов массой до 500 кг. Общие технические условия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 14192 Маркировка грузов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 15150 Машины, приборы и другие технические изделия. Исполнения для различных климатических районов. Категории, условия эксплуатации, хране</w:t>
      </w:r>
      <w:r>
        <w:rPr>
          <w:rFonts w:ascii="Arial" w:hAnsi="Arial" w:cs="Arial"/>
          <w:sz w:val="24"/>
          <w:szCs w:val="24"/>
        </w:rPr>
        <w:t>ния и транспортирования в части воздействия климатических факторов внешней среды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 15846 Продукция, отправляемая в районы Крайнего Севера и приравненные к ним местности. Упаковка, маркировка, транспортирование и хранение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ГОСТ 16504 Система государственных испытаний продукции. Испытания и контроль качества продукции. Основные термины и определения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ГОСТ 21650 Средства скрепления тарно-штучных грузов в транспортных пакетах. Общие требования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ГОСТ 24597 Пакеты тарно-штучных гру</w:t>
      </w:r>
      <w:r>
        <w:rPr>
          <w:rFonts w:ascii="Arial" w:hAnsi="Arial" w:cs="Arial"/>
          <w:bCs/>
          <w:sz w:val="24"/>
          <w:szCs w:val="24"/>
        </w:rPr>
        <w:t>зов. Основные параметры и размеры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 31277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(ИСО 3746:1995) Шум машин. Определение уровней звуковой мощности источников шума по звуковому давлению. Ориентировочный метод с использованием измерительной поверхности над </w:t>
      </w:r>
      <w:proofErr w:type="spellStart"/>
      <w:r>
        <w:rPr>
          <w:rFonts w:ascii="Arial" w:hAnsi="Arial" w:cs="Arial"/>
          <w:sz w:val="24"/>
          <w:szCs w:val="24"/>
        </w:rPr>
        <w:t>звукоотражающей</w:t>
      </w:r>
      <w:proofErr w:type="spellEnd"/>
      <w:r>
        <w:rPr>
          <w:rFonts w:ascii="Arial" w:hAnsi="Arial" w:cs="Arial"/>
          <w:sz w:val="24"/>
          <w:szCs w:val="24"/>
        </w:rPr>
        <w:t xml:space="preserve"> плоскостью</w:t>
      </w:r>
      <w:r>
        <w:rPr>
          <w:rStyle w:val="afb"/>
          <w:rFonts w:ascii="Arial" w:hAnsi="Arial" w:cs="Arial"/>
          <w:sz w:val="24"/>
          <w:szCs w:val="24"/>
        </w:rPr>
        <w:footnoteReference w:id="1"/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 32029</w:t>
      </w:r>
      <w:r>
        <w:rPr>
          <w:rFonts w:ascii="Arial" w:hAnsi="Arial" w:cs="Arial"/>
          <w:sz w:val="24"/>
          <w:szCs w:val="24"/>
        </w:rPr>
        <w:t xml:space="preserve"> Термостаты (терморегуляторы) механические для газовых приборов. Общие технические требования и методы испытаний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ГОСТ 33259 Фланцы арматуры, соединительных частей и трубопроводов на номинальное давление до </w:t>
      </w:r>
      <w:r>
        <w:rPr>
          <w:rFonts w:ascii="Arial" w:hAnsi="Arial" w:cs="Arial"/>
          <w:sz w:val="24"/>
          <w:szCs w:val="24"/>
          <w:lang w:val="en-US"/>
        </w:rPr>
        <w:t>PN</w:t>
      </w:r>
      <w:r>
        <w:rPr>
          <w:rFonts w:ascii="Arial" w:hAnsi="Arial" w:cs="Arial"/>
          <w:sz w:val="24"/>
          <w:szCs w:val="24"/>
        </w:rPr>
        <w:t xml:space="preserve"> 250. Конструкция, размеры и общие технические т</w:t>
      </w:r>
      <w:r>
        <w:rPr>
          <w:rFonts w:ascii="Arial" w:hAnsi="Arial" w:cs="Arial"/>
          <w:sz w:val="24"/>
          <w:szCs w:val="24"/>
        </w:rPr>
        <w:t>ребования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ГОСТ 33757 Поддоны плоские деревянные. Технические условия</w:t>
      </w:r>
    </w:p>
    <w:p w:rsidR="0000099D" w:rsidRDefault="0000099D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:rsidR="0000099D" w:rsidRDefault="002F2FC1">
      <w:pPr>
        <w:spacing w:after="0" w:line="360" w:lineRule="auto"/>
        <w:ind w:firstLine="567"/>
        <w:jc w:val="both"/>
        <w:outlineLvl w:val="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 Термины, определения и сокращения</w:t>
      </w:r>
    </w:p>
    <w:p w:rsidR="0000099D" w:rsidRDefault="0000099D">
      <w:pPr>
        <w:spacing w:after="0" w:line="360" w:lineRule="auto"/>
        <w:ind w:firstLine="567"/>
        <w:jc w:val="both"/>
        <w:outlineLvl w:val="3"/>
        <w:rPr>
          <w:rFonts w:ascii="Arial" w:hAnsi="Arial" w:cs="Arial"/>
          <w:b/>
          <w:sz w:val="28"/>
          <w:szCs w:val="28"/>
        </w:rPr>
      </w:pP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В настоящем стандарте применены термины по ГОСТ 16504, а также следующие термины с соответствующими определениями: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 Газы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3.1.1 </w:t>
      </w:r>
      <w:r>
        <w:rPr>
          <w:rFonts w:ascii="Arial" w:hAnsi="Arial" w:cs="Arial"/>
          <w:b/>
          <w:sz w:val="24"/>
          <w:szCs w:val="24"/>
        </w:rPr>
        <w:t>давление газа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i/>
          <w:sz w:val="24"/>
          <w:szCs w:val="24"/>
        </w:rPr>
        <w:t>р</w:t>
      </w:r>
      <w:proofErr w:type="gramEnd"/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Па:</w:t>
      </w:r>
      <w:r>
        <w:rPr>
          <w:rFonts w:ascii="Arial" w:hAnsi="Arial" w:cs="Arial"/>
          <w:sz w:val="24"/>
          <w:szCs w:val="24"/>
        </w:rPr>
        <w:t xml:space="preserve"> Статическое </w:t>
      </w:r>
      <w:proofErr w:type="gramStart"/>
      <w:r>
        <w:rPr>
          <w:rFonts w:ascii="Arial" w:hAnsi="Arial" w:cs="Arial"/>
          <w:sz w:val="24"/>
          <w:szCs w:val="24"/>
        </w:rPr>
        <w:t>давление движущегося газа по отношению к</w:t>
      </w:r>
      <w:proofErr w:type="gramEnd"/>
      <w:r>
        <w:rPr>
          <w:rFonts w:ascii="Arial" w:hAnsi="Arial" w:cs="Arial"/>
          <w:sz w:val="24"/>
          <w:szCs w:val="24"/>
        </w:rPr>
        <w:t xml:space="preserve"> атмосферному давлению, измеренное под прямым углом к направлению движения потока газа.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3.1.2 </w:t>
      </w:r>
      <w:r>
        <w:rPr>
          <w:rFonts w:ascii="Arial" w:hAnsi="Arial" w:cs="Arial"/>
          <w:b/>
          <w:sz w:val="24"/>
          <w:szCs w:val="24"/>
        </w:rPr>
        <w:t>испытательное давление:</w:t>
      </w:r>
      <w:r>
        <w:rPr>
          <w:rFonts w:ascii="Arial" w:hAnsi="Arial" w:cs="Arial"/>
          <w:sz w:val="24"/>
          <w:szCs w:val="24"/>
        </w:rPr>
        <w:t xml:space="preserve"> Давление газа, используемое для проверки рабочих характеристик отопительных аппар</w:t>
      </w:r>
      <w:r>
        <w:rPr>
          <w:rFonts w:ascii="Arial" w:hAnsi="Arial" w:cs="Arial"/>
          <w:sz w:val="24"/>
          <w:szCs w:val="24"/>
        </w:rPr>
        <w:t>атов.</w:t>
      </w:r>
    </w:p>
    <w:p w:rsidR="0000099D" w:rsidRDefault="002F2FC1">
      <w:pPr>
        <w:spacing w:before="24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pacing w:val="40"/>
        </w:rPr>
        <w:t>Примечание –</w:t>
      </w:r>
      <w:r>
        <w:rPr>
          <w:rFonts w:ascii="Arial" w:hAnsi="Arial" w:cs="Arial"/>
        </w:rPr>
        <w:t xml:space="preserve"> Испытательные давления подразделяют </w:t>
      </w:r>
      <w:proofErr w:type="gramStart"/>
      <w:r>
        <w:rPr>
          <w:rFonts w:ascii="Arial" w:hAnsi="Arial" w:cs="Arial"/>
        </w:rPr>
        <w:t>на</w:t>
      </w:r>
      <w:proofErr w:type="gramEnd"/>
      <w:r>
        <w:rPr>
          <w:rFonts w:ascii="Arial" w:hAnsi="Arial" w:cs="Arial"/>
        </w:rPr>
        <w:t xml:space="preserve"> номинальное и предельные.</w:t>
      </w:r>
    </w:p>
    <w:p w:rsidR="0000099D" w:rsidRDefault="002F2FC1">
      <w:pPr>
        <w:spacing w:before="24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3.1.2.1 </w:t>
      </w:r>
      <w:r>
        <w:rPr>
          <w:rFonts w:ascii="Arial" w:hAnsi="Arial" w:cs="Arial"/>
          <w:b/>
          <w:sz w:val="24"/>
          <w:szCs w:val="24"/>
        </w:rPr>
        <w:t xml:space="preserve">номинальное давление </w:t>
      </w:r>
      <m:oMath>
        <m:sSub>
          <m:sSubPr>
            <m:ctrlPr>
              <w:ins w:id="1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sub>
        </m:sSub>
      </m:oMath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Давление газа, соответствующее номинальной подводимой тепловой мощности отопительного аппарата при его работе на эталонном газе.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3.1.2.2 </w:t>
      </w:r>
      <w:r>
        <w:rPr>
          <w:rFonts w:ascii="Arial" w:hAnsi="Arial" w:cs="Arial"/>
          <w:b/>
          <w:sz w:val="24"/>
          <w:szCs w:val="24"/>
        </w:rPr>
        <w:t>предельные давления:</w:t>
      </w:r>
      <w:r>
        <w:rPr>
          <w:rFonts w:ascii="Arial" w:hAnsi="Arial" w:cs="Arial"/>
          <w:sz w:val="24"/>
          <w:szCs w:val="24"/>
        </w:rPr>
        <w:t xml:space="preserve"> Допустимые для работы отопительного аппарата давления, соответствующие предельным значениям давления газа на входе в отопительный аппарат.</w:t>
      </w:r>
    </w:p>
    <w:p w:rsidR="0000099D" w:rsidRDefault="0000099D">
      <w:pPr>
        <w:spacing w:after="0" w:line="360" w:lineRule="auto"/>
        <w:ind w:firstLine="510"/>
        <w:jc w:val="both"/>
        <w:rPr>
          <w:rFonts w:ascii="Arial" w:hAnsi="Arial" w:cs="Arial"/>
          <w:sz w:val="12"/>
          <w:szCs w:val="12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pacing w:val="40"/>
        </w:rPr>
        <w:t>Примечание</w:t>
      </w:r>
      <w:r>
        <w:rPr>
          <w:rFonts w:ascii="Arial" w:hAnsi="Arial" w:cs="Arial"/>
        </w:rPr>
        <w:t xml:space="preserve"> –</w:t>
      </w:r>
      <w:r>
        <w:rPr>
          <w:rFonts w:cs="Arial"/>
        </w:rPr>
        <w:t xml:space="preserve"> </w:t>
      </w:r>
      <w:r>
        <w:rPr>
          <w:rFonts w:ascii="Arial" w:hAnsi="Arial" w:cs="Arial"/>
        </w:rPr>
        <w:t>Обозначение</w:t>
      </w:r>
      <w:proofErr w:type="gramStart"/>
      <w:r>
        <w:rPr>
          <w:rFonts w:ascii="Arial" w:hAnsi="Arial" w:cs="Arial"/>
        </w:rPr>
        <w:t xml:space="preserve">: </w:t>
      </w:r>
      <m:oMath>
        <m:sSub>
          <m:sSubPr>
            <m:ctrlPr>
              <w:ins w:id="2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w:rPr>
                <w:rFonts w:ascii="Cambria Math" w:hAnsi="Cambria Math" w:cs="Arial"/>
                <w:lang w:val="en-US"/>
              </w:rPr>
              <m:t>p</m:t>
            </m:r>
          </m:e>
          <m:sub>
            <m:r>
              <w:rPr>
                <w:rFonts w:ascii="Cambria Math" w:hAnsi="Cambria Math" w:cs="Arial"/>
                <w:lang w:val="en-US"/>
              </w:rPr>
              <m:t>max</m:t>
            </m:r>
          </m:sub>
        </m:sSub>
      </m:oMath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– </w:t>
      </w:r>
      <w:proofErr w:type="gramEnd"/>
      <w:r>
        <w:rPr>
          <w:rFonts w:ascii="Arial" w:hAnsi="Arial" w:cs="Arial"/>
        </w:rPr>
        <w:t xml:space="preserve">максимальное давление; </w:t>
      </w:r>
      <m:oMath>
        <m:sSub>
          <m:sSubPr>
            <m:ctrlPr>
              <w:ins w:id="3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w:rPr>
                <w:rFonts w:ascii="Cambria Math" w:hAnsi="Cambria Math" w:cs="Arial"/>
                <w:lang w:val="en-US"/>
              </w:rPr>
              <m:t>p</m:t>
            </m:r>
          </m:e>
          <m:sub>
            <m:r>
              <w:rPr>
                <w:rFonts w:ascii="Cambria Math" w:hAnsi="Cambria Math" w:cs="Arial"/>
                <w:lang w:val="en-US"/>
              </w:rPr>
              <m:t>min</m:t>
            </m:r>
          </m:sub>
        </m:sSub>
      </m:oMath>
      <w:r>
        <w:rPr>
          <w:rFonts w:ascii="Arial" w:hAnsi="Arial" w:cs="Arial"/>
        </w:rPr>
        <w:t xml:space="preserve"> – минимальное давление.</w:t>
      </w:r>
    </w:p>
    <w:p w:rsidR="0000099D" w:rsidRDefault="0000099D">
      <w:pPr>
        <w:spacing w:after="0" w:line="360" w:lineRule="auto"/>
        <w:ind w:firstLine="510"/>
        <w:jc w:val="both"/>
        <w:rPr>
          <w:rFonts w:ascii="Arial" w:hAnsi="Arial" w:cs="Arial"/>
          <w:sz w:val="12"/>
          <w:szCs w:val="12"/>
        </w:rPr>
      </w:pP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3.1.3 </w:t>
      </w:r>
      <w:r>
        <w:rPr>
          <w:rFonts w:ascii="Arial" w:hAnsi="Arial" w:cs="Arial"/>
          <w:b/>
          <w:sz w:val="24"/>
          <w:szCs w:val="24"/>
        </w:rPr>
        <w:t>испытательные газы (газы):</w:t>
      </w:r>
      <w:r>
        <w:rPr>
          <w:rFonts w:ascii="Arial" w:hAnsi="Arial" w:cs="Arial"/>
          <w:sz w:val="24"/>
          <w:szCs w:val="24"/>
        </w:rPr>
        <w:t xml:space="preserve"> Газы, предназначенные для проверки эксплуатационных характеристик отопительных аппаратов, использующих горючие газы. </w:t>
      </w:r>
    </w:p>
    <w:p w:rsidR="0000099D" w:rsidRDefault="0000099D">
      <w:pPr>
        <w:spacing w:after="0" w:line="360" w:lineRule="auto"/>
        <w:ind w:firstLine="510"/>
        <w:jc w:val="both"/>
        <w:rPr>
          <w:rFonts w:ascii="Arial" w:hAnsi="Arial" w:cs="Arial"/>
          <w:sz w:val="12"/>
          <w:szCs w:val="12"/>
        </w:rPr>
      </w:pP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</w:rPr>
      </w:pPr>
      <w:r>
        <w:rPr>
          <w:rFonts w:ascii="Arial" w:hAnsi="Arial" w:cs="Arial"/>
          <w:spacing w:val="40"/>
        </w:rPr>
        <w:t>Примечание</w:t>
      </w:r>
      <w:r>
        <w:rPr>
          <w:rFonts w:ascii="Arial" w:hAnsi="Arial" w:cs="Arial"/>
          <w:i/>
        </w:rPr>
        <w:t xml:space="preserve"> – </w:t>
      </w:r>
      <w:r>
        <w:rPr>
          <w:rFonts w:ascii="Arial" w:hAnsi="Arial" w:cs="Arial"/>
        </w:rPr>
        <w:t>Различают эталонные и предельные газы.</w:t>
      </w:r>
    </w:p>
    <w:p w:rsidR="0000099D" w:rsidRDefault="0000099D">
      <w:pPr>
        <w:spacing w:after="0" w:line="360" w:lineRule="auto"/>
        <w:ind w:firstLine="510"/>
        <w:jc w:val="both"/>
        <w:rPr>
          <w:rFonts w:ascii="Arial" w:hAnsi="Arial" w:cs="Arial"/>
          <w:sz w:val="12"/>
          <w:szCs w:val="12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3.1.3.1 </w:t>
      </w:r>
      <w:r>
        <w:rPr>
          <w:rFonts w:ascii="Arial" w:hAnsi="Arial" w:cs="Arial"/>
          <w:b/>
          <w:sz w:val="24"/>
          <w:szCs w:val="24"/>
        </w:rPr>
        <w:t>предельный газ</w:t>
      </w:r>
      <w:r>
        <w:rPr>
          <w:rFonts w:ascii="Arial" w:hAnsi="Arial" w:cs="Arial"/>
          <w:sz w:val="24"/>
          <w:szCs w:val="24"/>
        </w:rPr>
        <w:t xml:space="preserve">: Испытательный газ, состав которого соответствует предельным вариациям характеристик газов, для которых сконструирован отопительный аппарат 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3.1.3.2 </w:t>
      </w:r>
      <w:r>
        <w:rPr>
          <w:rFonts w:ascii="Arial" w:hAnsi="Arial" w:cs="Arial"/>
          <w:b/>
          <w:sz w:val="24"/>
          <w:szCs w:val="24"/>
        </w:rPr>
        <w:t>эталонный газ:</w:t>
      </w:r>
      <w:r>
        <w:rPr>
          <w:rFonts w:ascii="Arial" w:hAnsi="Arial" w:cs="Arial"/>
          <w:sz w:val="24"/>
          <w:szCs w:val="24"/>
        </w:rPr>
        <w:t xml:space="preserve"> Испытательный газ с заданным химическим составом, по параметрам соответствующий наиболее ра</w:t>
      </w:r>
      <w:r>
        <w:rPr>
          <w:rFonts w:ascii="Arial" w:hAnsi="Arial" w:cs="Arial"/>
          <w:sz w:val="24"/>
          <w:szCs w:val="24"/>
        </w:rPr>
        <w:t>спространенным в практике газоснабжения газам, на использование с которыми рассчитан отопительный аппарат.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3.1.4 </w:t>
      </w:r>
      <w:r>
        <w:rPr>
          <w:rFonts w:ascii="Arial" w:hAnsi="Arial" w:cs="Arial"/>
          <w:b/>
          <w:sz w:val="24"/>
          <w:szCs w:val="24"/>
        </w:rPr>
        <w:t xml:space="preserve">относительная плотность газа </w:t>
      </w:r>
      <m:oMath>
        <m:sSub>
          <m:sSubPr>
            <m:ctrlPr>
              <w:ins w:id="4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sub>
        </m:sSub>
      </m:oMath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Отношение масс равных объемов сухого газа и сухого воздуха при одинаковых условиях по температуре и давлению</w:t>
      </w:r>
      <w:r>
        <w:rPr>
          <w:rFonts w:ascii="Arial" w:hAnsi="Arial" w:cs="Arial"/>
          <w:sz w:val="24"/>
          <w:szCs w:val="24"/>
        </w:rPr>
        <w:t>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3.1.5 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теплота сгорания газа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Н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Количество теплоты, образуемое при полном сгорании единицы объема или массы газа при постоянном давлении, равном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101,325 кПа</w:t>
      </w:r>
      <w:r>
        <w:rPr>
          <w:rFonts w:ascii="Arial" w:eastAsia="Times New Roman" w:hAnsi="Arial" w:cs="Arial"/>
          <w:sz w:val="24"/>
          <w:szCs w:val="24"/>
          <w:lang w:eastAsia="ru-RU"/>
        </w:rPr>
        <w:t>; при этом компоненты горючей смеси, и продукты сгорания приводят к стандартным условиям.</w:t>
      </w:r>
    </w:p>
    <w:p w:rsidR="0000099D" w:rsidRDefault="0000099D">
      <w:pPr>
        <w:spacing w:after="0" w:line="360" w:lineRule="auto"/>
        <w:ind w:firstLine="510"/>
        <w:jc w:val="both"/>
        <w:rPr>
          <w:rFonts w:ascii="Arial" w:hAnsi="Arial" w:cs="Arial"/>
          <w:sz w:val="12"/>
          <w:szCs w:val="12"/>
        </w:rPr>
      </w:pPr>
    </w:p>
    <w:p w:rsidR="0000099D" w:rsidRDefault="002F2FC1">
      <w:pPr>
        <w:spacing w:after="0" w:line="360" w:lineRule="auto"/>
        <w:ind w:firstLine="5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pacing w:val="40"/>
          <w:lang w:eastAsia="ru-RU"/>
        </w:rPr>
        <w:t>Примечан</w:t>
      </w:r>
      <w:r>
        <w:rPr>
          <w:rFonts w:ascii="Arial" w:eastAsia="Times New Roman" w:hAnsi="Arial" w:cs="Arial"/>
          <w:spacing w:val="40"/>
          <w:lang w:eastAsia="ru-RU"/>
        </w:rPr>
        <w:t>ия</w:t>
      </w:r>
      <w:r>
        <w:rPr>
          <w:rFonts w:ascii="Arial" w:eastAsia="Times New Roman" w:hAnsi="Arial" w:cs="Arial"/>
          <w:lang w:eastAsia="ru-RU"/>
        </w:rPr>
        <w:t xml:space="preserve"> </w:t>
      </w:r>
    </w:p>
    <w:p w:rsidR="0000099D" w:rsidRDefault="002F2FC1">
      <w:pPr>
        <w:spacing w:after="0" w:line="360" w:lineRule="auto"/>
        <w:ind w:firstLine="5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eastAsia="ru-RU"/>
        </w:rPr>
        <w:t>1</w:t>
      </w:r>
      <w:proofErr w:type="gramStart"/>
      <w:r>
        <w:rPr>
          <w:rFonts w:ascii="Arial" w:eastAsia="Times New Roman" w:hAnsi="Arial" w:cs="Arial"/>
          <w:lang w:eastAsia="ru-RU"/>
        </w:rPr>
        <w:t xml:space="preserve"> Р</w:t>
      </w:r>
      <w:proofErr w:type="gramEnd"/>
      <w:r>
        <w:rPr>
          <w:rFonts w:ascii="Arial" w:eastAsia="Times New Roman" w:hAnsi="Arial" w:cs="Arial"/>
          <w:lang w:eastAsia="ru-RU"/>
        </w:rPr>
        <w:t>азличают:</w:t>
      </w:r>
    </w:p>
    <w:p w:rsidR="0000099D" w:rsidRDefault="002F2FC1">
      <w:pPr>
        <w:spacing w:after="0" w:line="360" w:lineRule="auto"/>
        <w:ind w:firstLine="54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  <w:i/>
          <w:iCs/>
          <w:lang w:eastAsia="ru-RU"/>
        </w:rPr>
        <w:t>H</w:t>
      </w:r>
      <w:r>
        <w:rPr>
          <w:rFonts w:ascii="Arial" w:eastAsia="Times New Roman" w:hAnsi="Arial" w:cs="Arial"/>
          <w:i/>
          <w:iCs/>
          <w:vertAlign w:val="subscript"/>
          <w:lang w:eastAsia="ru-RU"/>
        </w:rPr>
        <w:t>s</w:t>
      </w:r>
      <w:proofErr w:type="spellEnd"/>
      <w:r>
        <w:rPr>
          <w:rFonts w:ascii="Arial" w:eastAsia="Times New Roman" w:hAnsi="Arial" w:cs="Arial"/>
          <w:lang w:eastAsia="ru-RU"/>
        </w:rPr>
        <w:t xml:space="preserve"> - высшая теплота сгорания</w:t>
      </w:r>
      <w:r>
        <w:t xml:space="preserve"> </w:t>
      </w:r>
      <w:r>
        <w:rPr>
          <w:rFonts w:ascii="Arial" w:eastAsia="Times New Roman" w:hAnsi="Arial" w:cs="Arial"/>
          <w:lang w:eastAsia="ru-RU"/>
        </w:rPr>
        <w:t>газа: количество тепла, выделяющееся при полном сгорании единицы объема или единицы массы сухого газа при нормальных условиях с учетом теплоты конденсации водяных паров.</w:t>
      </w:r>
    </w:p>
    <w:p w:rsidR="0000099D" w:rsidRDefault="002F2FC1">
      <w:pPr>
        <w:spacing w:after="0" w:line="360" w:lineRule="auto"/>
        <w:ind w:firstLine="54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  <w:i/>
          <w:iCs/>
          <w:lang w:eastAsia="ru-RU"/>
        </w:rPr>
        <w:t>H</w:t>
      </w:r>
      <w:r>
        <w:rPr>
          <w:rFonts w:ascii="Arial" w:eastAsia="Times New Roman" w:hAnsi="Arial" w:cs="Arial"/>
          <w:i/>
          <w:iCs/>
          <w:vertAlign w:val="subscript"/>
          <w:lang w:eastAsia="ru-RU"/>
        </w:rPr>
        <w:t>i</w:t>
      </w:r>
      <w:proofErr w:type="spellEnd"/>
      <w:r>
        <w:rPr>
          <w:rFonts w:ascii="Arial" w:eastAsia="Times New Roman" w:hAnsi="Arial" w:cs="Arial"/>
          <w:lang w:eastAsia="ru-RU"/>
        </w:rPr>
        <w:t xml:space="preserve"> - низшая теплота сгорания</w:t>
      </w:r>
      <w:r>
        <w:t xml:space="preserve"> </w:t>
      </w:r>
      <w:r>
        <w:rPr>
          <w:rFonts w:ascii="Arial" w:eastAsia="Times New Roman" w:hAnsi="Arial" w:cs="Arial"/>
          <w:lang w:eastAsia="ru-RU"/>
        </w:rPr>
        <w:t xml:space="preserve">газа: количество тепла, выделяющееся при полном сгорании единицы объема или единицы массы сухого газа при нормальных условиях без учета </w:t>
      </w:r>
      <w:proofErr w:type="gramStart"/>
      <w:r>
        <w:rPr>
          <w:rFonts w:ascii="Arial" w:eastAsia="Times New Roman" w:hAnsi="Arial" w:cs="Arial"/>
          <w:lang w:eastAsia="ru-RU"/>
        </w:rPr>
        <w:t>теплоты конденсации водяных паров продуктов сгорания газа</w:t>
      </w:r>
      <w:proofErr w:type="gramEnd"/>
      <w:r>
        <w:rPr>
          <w:rFonts w:ascii="Arial" w:eastAsia="Times New Roman" w:hAnsi="Arial" w:cs="Arial"/>
          <w:lang w:eastAsia="ru-RU"/>
        </w:rPr>
        <w:t>.</w:t>
      </w:r>
    </w:p>
    <w:p w:rsidR="0000099D" w:rsidRDefault="002F2FC1">
      <w:pPr>
        <w:spacing w:after="0" w:line="360" w:lineRule="auto"/>
        <w:ind w:firstLine="5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eastAsia="ru-RU"/>
        </w:rPr>
        <w:t xml:space="preserve">2 Теплота сгорания измеряется </w:t>
      </w:r>
      <w:proofErr w:type="gramStart"/>
      <w:r>
        <w:rPr>
          <w:rFonts w:ascii="Arial" w:eastAsia="Times New Roman" w:hAnsi="Arial" w:cs="Arial"/>
          <w:lang w:eastAsia="ru-RU"/>
        </w:rPr>
        <w:t>в</w:t>
      </w:r>
      <w:proofErr w:type="gramEnd"/>
      <w:r>
        <w:rPr>
          <w:rFonts w:ascii="Arial" w:eastAsia="Times New Roman" w:hAnsi="Arial" w:cs="Arial"/>
          <w:lang w:eastAsia="ru-RU"/>
        </w:rPr>
        <w:t>:</w:t>
      </w:r>
    </w:p>
    <w:p w:rsidR="0000099D" w:rsidRDefault="002F2FC1">
      <w:pPr>
        <w:spacing w:after="0" w:line="360" w:lineRule="auto"/>
        <w:ind w:firstLine="5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eastAsia="ru-RU"/>
        </w:rPr>
        <w:t xml:space="preserve">- мегаджоулях на кубический </w:t>
      </w:r>
      <w:r>
        <w:rPr>
          <w:rFonts w:ascii="Arial" w:eastAsia="Times New Roman" w:hAnsi="Arial" w:cs="Arial"/>
          <w:lang w:eastAsia="ru-RU"/>
        </w:rPr>
        <w:t>метр (МДж/м</w:t>
      </w:r>
      <w:r>
        <w:rPr>
          <w:rFonts w:ascii="Arial" w:eastAsia="Times New Roman" w:hAnsi="Arial" w:cs="Arial"/>
          <w:vertAlign w:val="superscript"/>
          <w:lang w:eastAsia="ru-RU"/>
        </w:rPr>
        <w:t>3</w:t>
      </w:r>
      <w:r>
        <w:rPr>
          <w:rFonts w:ascii="Arial" w:eastAsia="Times New Roman" w:hAnsi="Arial" w:cs="Arial"/>
          <w:lang w:eastAsia="ru-RU"/>
        </w:rPr>
        <w:t>) сухого газа при стандартных условиях или</w:t>
      </w:r>
    </w:p>
    <w:p w:rsidR="0000099D" w:rsidRDefault="002F2FC1">
      <w:pPr>
        <w:spacing w:after="0" w:line="360" w:lineRule="auto"/>
        <w:ind w:firstLine="5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eastAsia="ru-RU"/>
        </w:rPr>
        <w:t>- мегаджоулях на килограмм (МДж/</w:t>
      </w:r>
      <w:proofErr w:type="gramStart"/>
      <w:r>
        <w:rPr>
          <w:rFonts w:ascii="Arial" w:eastAsia="Times New Roman" w:hAnsi="Arial" w:cs="Arial"/>
          <w:lang w:eastAsia="ru-RU"/>
        </w:rPr>
        <w:t>кг</w:t>
      </w:r>
      <w:proofErr w:type="gramEnd"/>
      <w:r>
        <w:rPr>
          <w:rFonts w:ascii="Arial" w:eastAsia="Times New Roman" w:hAnsi="Arial" w:cs="Arial"/>
          <w:lang w:eastAsia="ru-RU"/>
        </w:rPr>
        <w:t>) сухого газа.</w:t>
      </w:r>
    </w:p>
    <w:p w:rsidR="0000099D" w:rsidRDefault="0000099D">
      <w:pPr>
        <w:spacing w:after="0" w:line="360" w:lineRule="auto"/>
        <w:ind w:firstLine="510"/>
        <w:jc w:val="both"/>
        <w:rPr>
          <w:rFonts w:ascii="Arial" w:hAnsi="Arial" w:cs="Arial"/>
          <w:sz w:val="12"/>
          <w:szCs w:val="12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3.1.6 </w:t>
      </w:r>
      <w:r>
        <w:rPr>
          <w:rFonts w:ascii="Arial" w:hAnsi="Arial" w:cs="Arial"/>
          <w:b/>
          <w:sz w:val="24"/>
          <w:szCs w:val="24"/>
        </w:rPr>
        <w:t xml:space="preserve">число </w:t>
      </w:r>
      <w:proofErr w:type="spellStart"/>
      <w:r>
        <w:rPr>
          <w:rFonts w:ascii="Arial" w:hAnsi="Arial" w:cs="Arial"/>
          <w:b/>
          <w:sz w:val="24"/>
          <w:szCs w:val="24"/>
        </w:rPr>
        <w:t>Воббе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en-US"/>
          </w:rPr>
          <m:t>W</m:t>
        </m:r>
      </m:oMath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Показатель, представляющий собой отношение теплоты сгорания газа к квадратному корню относительной плотности при стандартных усло</w:t>
      </w:r>
      <w:r>
        <w:rPr>
          <w:rFonts w:ascii="Arial" w:hAnsi="Arial" w:cs="Arial"/>
          <w:sz w:val="24"/>
          <w:szCs w:val="24"/>
        </w:rPr>
        <w:t xml:space="preserve">виях. </w:t>
      </w:r>
    </w:p>
    <w:p w:rsidR="0000099D" w:rsidRDefault="0000099D">
      <w:pPr>
        <w:spacing w:after="0" w:line="360" w:lineRule="auto"/>
        <w:ind w:firstLine="510"/>
        <w:jc w:val="both"/>
        <w:rPr>
          <w:rFonts w:ascii="Arial" w:hAnsi="Arial" w:cs="Arial"/>
          <w:sz w:val="12"/>
          <w:szCs w:val="12"/>
        </w:rPr>
      </w:pPr>
    </w:p>
    <w:p w:rsidR="0000099D" w:rsidRDefault="002F2FC1">
      <w:pPr>
        <w:spacing w:after="0" w:line="360" w:lineRule="auto"/>
        <w:ind w:firstLine="51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pacing w:val="40"/>
          <w:lang w:eastAsia="ru-RU"/>
        </w:rPr>
        <w:t>Примечание</w:t>
      </w:r>
      <w:r>
        <w:rPr>
          <w:rFonts w:ascii="Arial" w:eastAsia="Times New Roman" w:hAnsi="Arial" w:cs="Arial"/>
          <w:lang w:eastAsia="ru-RU"/>
        </w:rPr>
        <w:t xml:space="preserve"> – Различают высшее или низшее число </w:t>
      </w:r>
      <w:proofErr w:type="spellStart"/>
      <w:r>
        <w:rPr>
          <w:rFonts w:ascii="Arial" w:eastAsia="Times New Roman" w:hAnsi="Arial" w:cs="Arial"/>
          <w:lang w:eastAsia="ru-RU"/>
        </w:rPr>
        <w:t>Воббе</w:t>
      </w:r>
      <w:proofErr w:type="spellEnd"/>
      <w:r>
        <w:rPr>
          <w:rFonts w:ascii="Arial" w:eastAsia="Times New Roman" w:hAnsi="Arial" w:cs="Arial"/>
          <w:lang w:eastAsia="ru-RU"/>
        </w:rPr>
        <w:t xml:space="preserve"> в зависимости от того, рассчитывается ли оно на основе высшего или низшего значения теплоты сгорания.</w:t>
      </w:r>
    </w:p>
    <w:p w:rsidR="0000099D" w:rsidRDefault="002F2FC1">
      <w:pPr>
        <w:spacing w:after="0" w:line="360" w:lineRule="auto"/>
        <w:ind w:firstLine="5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eastAsia="ru-RU"/>
        </w:rPr>
        <w:t>Условные обозначения:</w:t>
      </w:r>
    </w:p>
    <w:p w:rsidR="0000099D" w:rsidRDefault="002F2FC1">
      <w:pPr>
        <w:spacing w:after="0" w:line="360" w:lineRule="auto"/>
        <w:ind w:firstLine="54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  <w:i/>
          <w:iCs/>
          <w:lang w:eastAsia="ru-RU"/>
        </w:rPr>
        <w:t>W</w:t>
      </w:r>
      <w:r>
        <w:rPr>
          <w:rFonts w:ascii="Arial" w:eastAsia="Times New Roman" w:hAnsi="Arial" w:cs="Arial"/>
          <w:i/>
          <w:iCs/>
          <w:vertAlign w:val="subscript"/>
          <w:lang w:eastAsia="ru-RU"/>
        </w:rPr>
        <w:t>s</w:t>
      </w:r>
      <w:proofErr w:type="spellEnd"/>
      <w:r>
        <w:rPr>
          <w:rFonts w:ascii="Arial" w:eastAsia="Times New Roman" w:hAnsi="Arial" w:cs="Arial"/>
          <w:lang w:eastAsia="ru-RU"/>
        </w:rPr>
        <w:t xml:space="preserve"> - высшее число </w:t>
      </w:r>
      <w:proofErr w:type="spellStart"/>
      <w:r>
        <w:rPr>
          <w:rFonts w:ascii="Arial" w:eastAsia="Times New Roman" w:hAnsi="Arial" w:cs="Arial"/>
          <w:lang w:eastAsia="ru-RU"/>
        </w:rPr>
        <w:t>Воббе</w:t>
      </w:r>
      <w:proofErr w:type="spellEnd"/>
      <w:r>
        <w:rPr>
          <w:rFonts w:ascii="Arial" w:eastAsia="Times New Roman" w:hAnsi="Arial" w:cs="Arial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i/>
          <w:iCs/>
          <w:lang w:eastAsia="ru-RU"/>
        </w:rPr>
        <w:t>W</w:t>
      </w:r>
      <w:r>
        <w:rPr>
          <w:rFonts w:ascii="Arial" w:eastAsia="Times New Roman" w:hAnsi="Arial" w:cs="Arial"/>
          <w:i/>
          <w:iCs/>
          <w:vertAlign w:val="subscript"/>
          <w:lang w:eastAsia="ru-RU"/>
        </w:rPr>
        <w:t>i</w:t>
      </w:r>
      <w:proofErr w:type="spellEnd"/>
      <w:r>
        <w:rPr>
          <w:rFonts w:ascii="Arial" w:eastAsia="Times New Roman" w:hAnsi="Arial" w:cs="Arial"/>
          <w:lang w:eastAsia="ru-RU"/>
        </w:rPr>
        <w:t xml:space="preserve"> - низшее число </w:t>
      </w:r>
      <w:proofErr w:type="spellStart"/>
      <w:r>
        <w:rPr>
          <w:rFonts w:ascii="Arial" w:eastAsia="Times New Roman" w:hAnsi="Arial" w:cs="Arial"/>
          <w:lang w:eastAsia="ru-RU"/>
        </w:rPr>
        <w:t>Воббе</w:t>
      </w:r>
      <w:proofErr w:type="spellEnd"/>
      <w:r>
        <w:rPr>
          <w:rFonts w:ascii="Arial" w:eastAsia="Times New Roman" w:hAnsi="Arial" w:cs="Arial"/>
          <w:lang w:eastAsia="ru-RU"/>
        </w:rPr>
        <w:t>.</w:t>
      </w:r>
    </w:p>
    <w:p w:rsidR="0000099D" w:rsidRDefault="002F2FC1">
      <w:pPr>
        <w:spacing w:after="0" w:line="360" w:lineRule="auto"/>
        <w:ind w:firstLine="5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eastAsia="ru-RU"/>
        </w:rPr>
        <w:t xml:space="preserve">Число </w:t>
      </w:r>
      <w:proofErr w:type="spellStart"/>
      <w:r>
        <w:rPr>
          <w:rFonts w:ascii="Arial" w:eastAsia="Times New Roman" w:hAnsi="Arial" w:cs="Arial"/>
          <w:lang w:eastAsia="ru-RU"/>
        </w:rPr>
        <w:t>Воббе</w:t>
      </w:r>
      <w:proofErr w:type="spellEnd"/>
      <w:r>
        <w:rPr>
          <w:rFonts w:ascii="Arial" w:eastAsia="Times New Roman" w:hAnsi="Arial" w:cs="Arial"/>
          <w:lang w:eastAsia="ru-RU"/>
        </w:rPr>
        <w:t xml:space="preserve"> выражается в следующих единицах:</w:t>
      </w:r>
    </w:p>
    <w:p w:rsidR="0000099D" w:rsidRDefault="002F2FC1">
      <w:pPr>
        <w:spacing w:after="0" w:line="360" w:lineRule="auto"/>
        <w:ind w:firstLine="5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eastAsia="ru-RU"/>
        </w:rPr>
        <w:t>- в мегаджоулях на кубический метр (МДж/м</w:t>
      </w:r>
      <w:r>
        <w:rPr>
          <w:rFonts w:ascii="Arial" w:eastAsia="Times New Roman" w:hAnsi="Arial" w:cs="Arial"/>
          <w:vertAlign w:val="superscript"/>
          <w:lang w:eastAsia="ru-RU"/>
        </w:rPr>
        <w:t>3</w:t>
      </w:r>
      <w:r>
        <w:rPr>
          <w:rFonts w:ascii="Arial" w:eastAsia="Times New Roman" w:hAnsi="Arial" w:cs="Arial"/>
          <w:lang w:eastAsia="ru-RU"/>
        </w:rPr>
        <w:t>) сухого газа при стандартных условиях; или</w:t>
      </w:r>
    </w:p>
    <w:p w:rsidR="0000099D" w:rsidRDefault="002F2FC1">
      <w:pPr>
        <w:spacing w:after="0" w:line="360" w:lineRule="auto"/>
        <w:ind w:firstLine="5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eastAsia="ru-RU"/>
        </w:rPr>
        <w:t>- мегаджоулях на килограмм (МДж/</w:t>
      </w:r>
      <w:proofErr w:type="gramStart"/>
      <w:r>
        <w:rPr>
          <w:rFonts w:ascii="Arial" w:eastAsia="Times New Roman" w:hAnsi="Arial" w:cs="Arial"/>
          <w:lang w:eastAsia="ru-RU"/>
        </w:rPr>
        <w:t>кг</w:t>
      </w:r>
      <w:proofErr w:type="gramEnd"/>
      <w:r>
        <w:rPr>
          <w:rFonts w:ascii="Arial" w:eastAsia="Times New Roman" w:hAnsi="Arial" w:cs="Arial"/>
          <w:lang w:eastAsia="ru-RU"/>
        </w:rPr>
        <w:t>) сухого газа.</w:t>
      </w:r>
    </w:p>
    <w:p w:rsidR="0000099D" w:rsidRDefault="0000099D">
      <w:pPr>
        <w:spacing w:after="0" w:line="360" w:lineRule="auto"/>
        <w:ind w:firstLine="510"/>
        <w:jc w:val="both"/>
        <w:rPr>
          <w:rFonts w:ascii="Arial" w:hAnsi="Arial" w:cs="Arial"/>
          <w:sz w:val="12"/>
          <w:szCs w:val="12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 Составные части отопительного аппарата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3.2.1 Газоснабжение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3.2.1.1 </w:t>
      </w:r>
      <w:r>
        <w:rPr>
          <w:rFonts w:ascii="Arial" w:hAnsi="Arial" w:cs="Arial"/>
          <w:b/>
          <w:sz w:val="24"/>
          <w:szCs w:val="24"/>
        </w:rPr>
        <w:t>водяной контур:</w:t>
      </w:r>
      <w:r>
        <w:rPr>
          <w:rFonts w:ascii="Arial" w:hAnsi="Arial" w:cs="Arial"/>
          <w:sz w:val="24"/>
          <w:szCs w:val="24"/>
        </w:rPr>
        <w:t xml:space="preserve"> Пространство в отопительном аппарате, в котором циркулирует теплоноситель.</w:t>
      </w:r>
    </w:p>
    <w:p w:rsidR="0000099D" w:rsidRDefault="002F2FC1">
      <w:pPr>
        <w:pStyle w:val="18"/>
        <w:tabs>
          <w:tab w:val="clear" w:pos="0"/>
          <w:tab w:val="left" w:pos="-284"/>
        </w:tabs>
        <w:ind w:firstLine="567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3.2.1.2</w:t>
      </w:r>
      <w:r>
        <w:rPr>
          <w:rFonts w:ascii="Arial" w:hAnsi="Arial" w:cs="Arial"/>
          <w:b/>
          <w:sz w:val="24"/>
          <w:szCs w:val="24"/>
        </w:rPr>
        <w:t> газовый тракт:</w:t>
      </w:r>
      <w:r>
        <w:rPr>
          <w:rFonts w:ascii="Arial" w:hAnsi="Arial" w:cs="Arial"/>
          <w:sz w:val="24"/>
          <w:szCs w:val="24"/>
        </w:rPr>
        <w:t xml:space="preserve"> Части отопительного аппарата между основным запорным органом и горелкой (горелками), по которым подают или в которых находится газ.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3.2.1.3</w:t>
      </w:r>
      <w:r>
        <w:rPr>
          <w:rFonts w:ascii="Arial" w:hAnsi="Arial" w:cs="Arial"/>
          <w:b/>
          <w:sz w:val="24"/>
          <w:szCs w:val="24"/>
        </w:rPr>
        <w:t> вн</w:t>
      </w:r>
      <w:r>
        <w:rPr>
          <w:rFonts w:ascii="Arial" w:hAnsi="Arial" w:cs="Arial"/>
          <w:b/>
          <w:sz w:val="24"/>
          <w:szCs w:val="24"/>
        </w:rPr>
        <w:t>утренняя герметичность:</w:t>
      </w:r>
      <w:r>
        <w:rPr>
          <w:rFonts w:ascii="Arial" w:hAnsi="Arial" w:cs="Arial"/>
          <w:sz w:val="24"/>
          <w:szCs w:val="24"/>
        </w:rPr>
        <w:t xml:space="preserve"> Герметичность в закрытом положении исполнительного механизма, который изолирует содержащее газ замкнутое пространство от другого замкнутого пространства.</w:t>
      </w:r>
    </w:p>
    <w:p w:rsidR="0000099D" w:rsidRDefault="002F2FC1">
      <w:pPr>
        <w:pStyle w:val="18"/>
        <w:tabs>
          <w:tab w:val="clear" w:pos="0"/>
          <w:tab w:val="left" w:pos="-284"/>
        </w:tabs>
        <w:ind w:firstLine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3.2.1.4</w:t>
      </w:r>
      <w:r>
        <w:t> </w:t>
      </w:r>
      <w:r>
        <w:rPr>
          <w:rFonts w:ascii="Arial" w:hAnsi="Arial" w:cs="Arial"/>
          <w:b/>
          <w:sz w:val="24"/>
          <w:szCs w:val="24"/>
        </w:rPr>
        <w:t>наружная герметичность:</w:t>
      </w:r>
      <w:r>
        <w:rPr>
          <w:rFonts w:ascii="Arial" w:hAnsi="Arial" w:cs="Arial"/>
          <w:sz w:val="24"/>
          <w:szCs w:val="24"/>
        </w:rPr>
        <w:t xml:space="preserve"> Герметичность газового тракта по отношению к а</w:t>
      </w:r>
      <w:r>
        <w:rPr>
          <w:rFonts w:ascii="Arial" w:hAnsi="Arial" w:cs="Arial"/>
          <w:sz w:val="24"/>
          <w:szCs w:val="24"/>
        </w:rPr>
        <w:t>тмосфере.</w:t>
      </w:r>
    </w:p>
    <w:p w:rsidR="0000099D" w:rsidRDefault="002F2FC1">
      <w:pPr>
        <w:pStyle w:val="18"/>
        <w:tabs>
          <w:tab w:val="clear" w:pos="0"/>
          <w:tab w:val="left" w:pos="-284"/>
        </w:tabs>
        <w:ind w:firstLine="567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3.2.1.5</w:t>
      </w:r>
      <w:r>
        <w:rPr>
          <w:rFonts w:ascii="Arial" w:hAnsi="Arial" w:cs="Arial"/>
          <w:b/>
          <w:sz w:val="24"/>
          <w:szCs w:val="24"/>
        </w:rPr>
        <w:t xml:space="preserve"> сопло:</w:t>
      </w:r>
      <w:r>
        <w:rPr>
          <w:rFonts w:ascii="Arial" w:hAnsi="Arial" w:cs="Arial"/>
          <w:sz w:val="24"/>
          <w:szCs w:val="24"/>
        </w:rPr>
        <w:t xml:space="preserve"> Устройство, предназначенное для подачи газа в горелку.</w:t>
      </w:r>
    </w:p>
    <w:p w:rsidR="0000099D" w:rsidRDefault="002F2FC1">
      <w:pPr>
        <w:pStyle w:val="18"/>
        <w:tabs>
          <w:tab w:val="clear" w:pos="0"/>
          <w:tab w:val="left" w:pos="-284"/>
        </w:tabs>
        <w:ind w:firstLine="567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3.2.1.6 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входной дроссель: </w:t>
      </w:r>
      <w:r>
        <w:rPr>
          <w:rFonts w:ascii="Arial" w:eastAsia="Calibri" w:hAnsi="Arial" w:cs="Arial"/>
          <w:sz w:val="24"/>
          <w:szCs w:val="24"/>
          <w:lang w:eastAsia="en-US"/>
        </w:rPr>
        <w:t>Устройство с одним или несколькими отверстиями, установленное в газовом тракте для создания перепада давления и тем самым снижения до заданного значен</w:t>
      </w:r>
      <w:r>
        <w:rPr>
          <w:rFonts w:ascii="Arial" w:eastAsia="Calibri" w:hAnsi="Arial" w:cs="Arial"/>
          <w:sz w:val="24"/>
          <w:szCs w:val="24"/>
          <w:lang w:eastAsia="en-US"/>
        </w:rPr>
        <w:t>ия давления газа перед горелкой и расхода газа.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3.2.2 Горелка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3.2.2.1</w:t>
      </w:r>
      <w:r>
        <w:rPr>
          <w:rFonts w:ascii="Arial" w:hAnsi="Arial" w:cs="Arial"/>
          <w:b/>
          <w:sz w:val="24"/>
          <w:szCs w:val="24"/>
        </w:rPr>
        <w:t xml:space="preserve"> запальная горелка:</w:t>
      </w:r>
      <w:r>
        <w:rPr>
          <w:rFonts w:ascii="Arial" w:hAnsi="Arial" w:cs="Arial"/>
          <w:sz w:val="24"/>
          <w:szCs w:val="24"/>
        </w:rPr>
        <w:t xml:space="preserve"> Горелка, предназначенная для розжига основной горелки.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3.2.2.2</w:t>
      </w:r>
      <w:r>
        <w:rPr>
          <w:rFonts w:ascii="Arial" w:hAnsi="Arial" w:cs="Arial"/>
          <w:b/>
          <w:sz w:val="24"/>
          <w:szCs w:val="24"/>
        </w:rPr>
        <w:t xml:space="preserve"> основная горелка:</w:t>
      </w:r>
      <w:r>
        <w:rPr>
          <w:rFonts w:ascii="Arial" w:hAnsi="Arial" w:cs="Arial"/>
          <w:sz w:val="24"/>
          <w:szCs w:val="24"/>
        </w:rPr>
        <w:t xml:space="preserve"> Горелка, предназначенная для обеспечения нагревательной функции отопительного аппарата</w:t>
      </w:r>
      <w:r>
        <w:rPr>
          <w:rFonts w:ascii="Arial" w:hAnsi="Arial" w:cs="Arial"/>
          <w:sz w:val="24"/>
          <w:szCs w:val="24"/>
        </w:rPr>
        <w:t>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3.2.2.3</w:t>
      </w:r>
      <w:r>
        <w:rPr>
          <w:rFonts w:ascii="Arial" w:hAnsi="Arial" w:cs="Arial"/>
          <w:b/>
          <w:sz w:val="24"/>
          <w:szCs w:val="24"/>
        </w:rPr>
        <w:t xml:space="preserve"> постоянная запальная горелка:</w:t>
      </w:r>
      <w:r>
        <w:rPr>
          <w:rFonts w:ascii="Arial" w:hAnsi="Arial" w:cs="Arial"/>
          <w:sz w:val="24"/>
          <w:szCs w:val="24"/>
        </w:rPr>
        <w:t xml:space="preserve"> Запальная горелка, которая работает непрерывно в течение всего периода использования отопительного аппарата.</w:t>
      </w:r>
    </w:p>
    <w:p w:rsidR="0000099D" w:rsidRDefault="002F2FC1">
      <w:pPr>
        <w:pStyle w:val="18"/>
        <w:tabs>
          <w:tab w:val="clear" w:pos="0"/>
          <w:tab w:val="left" w:pos="-284"/>
        </w:tabs>
        <w:ind w:firstLine="567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3.2.2.4</w:t>
      </w:r>
      <w:r>
        <w:rPr>
          <w:rFonts w:ascii="Arial" w:hAnsi="Arial" w:cs="Arial"/>
          <w:b/>
          <w:sz w:val="24"/>
          <w:szCs w:val="24"/>
        </w:rPr>
        <w:t xml:space="preserve"> ручное устройство зажигания:</w:t>
      </w:r>
      <w:r>
        <w:rPr>
          <w:rFonts w:ascii="Arial" w:hAnsi="Arial" w:cs="Arial"/>
          <w:sz w:val="24"/>
          <w:szCs w:val="24"/>
        </w:rPr>
        <w:t xml:space="preserve"> Устройство, с помощью которого осуществляют розжиг горелки вручную.</w:t>
      </w:r>
    </w:p>
    <w:p w:rsidR="0000099D" w:rsidRDefault="002F2FC1">
      <w:pPr>
        <w:pStyle w:val="18"/>
        <w:tabs>
          <w:tab w:val="clear" w:pos="0"/>
          <w:tab w:val="left" w:pos="-284"/>
        </w:tabs>
        <w:ind w:firstLine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3.2.2.5</w:t>
      </w:r>
      <w:r>
        <w:rPr>
          <w:rFonts w:ascii="Arial" w:hAnsi="Arial" w:cs="Arial"/>
          <w:b/>
          <w:sz w:val="24"/>
          <w:szCs w:val="24"/>
        </w:rPr>
        <w:t xml:space="preserve"> устройство зажигания:</w:t>
      </w:r>
      <w:r>
        <w:rPr>
          <w:rFonts w:ascii="Arial" w:hAnsi="Arial" w:cs="Arial"/>
          <w:sz w:val="24"/>
          <w:szCs w:val="24"/>
        </w:rPr>
        <w:t xml:space="preserve"> Любое устройство (пламя, электрическое устройство зажигания или иное устройство), которое служит для воспламенения газа на запальной или основной горелках.</w:t>
      </w:r>
    </w:p>
    <w:p w:rsidR="0000099D" w:rsidRDefault="002F2FC1">
      <w:pPr>
        <w:pStyle w:val="18"/>
        <w:tabs>
          <w:tab w:val="clear" w:pos="0"/>
          <w:tab w:val="left" w:pos="-284"/>
        </w:tabs>
        <w:ind w:firstLine="567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3.2.2.6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 зажигание </w:t>
      </w:r>
      <w:r>
        <w:rPr>
          <w:rFonts w:ascii="Arial" w:eastAsia="Calibri" w:hAnsi="Arial" w:cs="Arial"/>
          <w:i/>
          <w:sz w:val="24"/>
          <w:szCs w:val="24"/>
          <w:lang w:eastAsia="en-US"/>
        </w:rPr>
        <w:t>(розжиг)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: </w:t>
      </w:r>
      <w:proofErr w:type="gramStart"/>
      <w:r>
        <w:rPr>
          <w:rFonts w:ascii="Arial" w:eastAsia="Calibri" w:hAnsi="Arial" w:cs="Arial"/>
          <w:sz w:val="24"/>
          <w:szCs w:val="24"/>
          <w:lang w:eastAsia="en-US"/>
        </w:rPr>
        <w:t>Процесс</w:t>
      </w:r>
      <w:proofErr w:type="gramEnd"/>
      <w:r>
        <w:rPr>
          <w:rFonts w:ascii="Arial" w:eastAsia="Calibri" w:hAnsi="Arial" w:cs="Arial"/>
          <w:sz w:val="24"/>
          <w:szCs w:val="24"/>
          <w:lang w:eastAsia="en-US"/>
        </w:rPr>
        <w:t xml:space="preserve"> при котором происходит воспламенен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ие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газовоздушной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смеси запальной и/или основной горелки с регистрацией наличия пламени.</w:t>
      </w:r>
    </w:p>
    <w:p w:rsidR="0000099D" w:rsidRDefault="002F2FC1">
      <w:pPr>
        <w:pStyle w:val="18"/>
        <w:tabs>
          <w:tab w:val="clear" w:pos="0"/>
          <w:tab w:val="left" w:pos="-284"/>
        </w:tabs>
        <w:ind w:firstLine="567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3.2.3 </w:t>
      </w:r>
      <w:r>
        <w:rPr>
          <w:rFonts w:ascii="Arial" w:hAnsi="Arial" w:cs="Arial"/>
          <w:b/>
          <w:sz w:val="24"/>
          <w:szCs w:val="24"/>
        </w:rPr>
        <w:t>тракт продуктов сгорания:</w:t>
      </w:r>
      <w:r>
        <w:rPr>
          <w:rFonts w:ascii="Arial" w:hAnsi="Arial" w:cs="Arial"/>
          <w:sz w:val="24"/>
          <w:szCs w:val="24"/>
        </w:rPr>
        <w:t xml:space="preserve"> Тракт, в состав которого входят камера сгорания, теплообменник и канал для удаления продуктов сгорания газа в дымовой канал, включая вып</w:t>
      </w:r>
      <w:r>
        <w:rPr>
          <w:rFonts w:ascii="Arial" w:hAnsi="Arial" w:cs="Arial"/>
          <w:sz w:val="24"/>
          <w:szCs w:val="24"/>
        </w:rPr>
        <w:t>ускной патрубок, стабилизатор тяги.</w:t>
      </w:r>
    </w:p>
    <w:p w:rsidR="0000099D" w:rsidRDefault="002F2FC1">
      <w:pPr>
        <w:pStyle w:val="18"/>
        <w:tabs>
          <w:tab w:val="clear" w:pos="0"/>
          <w:tab w:val="left" w:pos="-284"/>
        </w:tabs>
        <w:ind w:firstLine="567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3.2.3.1 </w:t>
      </w:r>
      <w:r>
        <w:rPr>
          <w:rFonts w:ascii="Arial" w:hAnsi="Arial" w:cs="Arial"/>
          <w:b/>
          <w:sz w:val="24"/>
          <w:szCs w:val="24"/>
        </w:rPr>
        <w:t>выпускной патрубок:</w:t>
      </w:r>
      <w:r>
        <w:rPr>
          <w:rFonts w:ascii="Arial" w:hAnsi="Arial" w:cs="Arial"/>
          <w:sz w:val="24"/>
          <w:szCs w:val="24"/>
        </w:rPr>
        <w:t xml:space="preserve"> Часть отопительного аппарата, соединенная с дымовым каналом, в том числе посредством дымоотвода, и предназначенная для удаления продуктов сгорания газа.</w:t>
      </w:r>
    </w:p>
    <w:p w:rsidR="0000099D" w:rsidRDefault="002F2FC1">
      <w:pPr>
        <w:pStyle w:val="18"/>
        <w:tabs>
          <w:tab w:val="clear" w:pos="0"/>
          <w:tab w:val="left" w:pos="-284"/>
        </w:tabs>
        <w:ind w:firstLine="567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3.2.3.2 </w:t>
      </w:r>
      <w:r>
        <w:rPr>
          <w:rFonts w:ascii="Arial" w:hAnsi="Arial" w:cs="Arial"/>
          <w:b/>
          <w:sz w:val="24"/>
          <w:szCs w:val="24"/>
        </w:rPr>
        <w:t>камера сгорания:</w:t>
      </w:r>
      <w:r>
        <w:rPr>
          <w:rFonts w:ascii="Arial" w:hAnsi="Arial" w:cs="Arial"/>
          <w:sz w:val="24"/>
          <w:szCs w:val="24"/>
        </w:rPr>
        <w:t xml:space="preserve"> Замкнутое прос</w:t>
      </w:r>
      <w:r>
        <w:rPr>
          <w:rFonts w:ascii="Arial" w:hAnsi="Arial" w:cs="Arial"/>
          <w:sz w:val="24"/>
          <w:szCs w:val="24"/>
        </w:rPr>
        <w:t xml:space="preserve">транство, внутри которого происходит сгорание </w:t>
      </w:r>
      <w:proofErr w:type="spellStart"/>
      <w:r>
        <w:rPr>
          <w:rFonts w:ascii="Arial" w:hAnsi="Arial" w:cs="Arial"/>
          <w:sz w:val="24"/>
          <w:szCs w:val="24"/>
        </w:rPr>
        <w:t>газовоздушной</w:t>
      </w:r>
      <w:proofErr w:type="spellEnd"/>
      <w:r>
        <w:rPr>
          <w:rFonts w:ascii="Arial" w:hAnsi="Arial" w:cs="Arial"/>
          <w:sz w:val="24"/>
          <w:szCs w:val="24"/>
        </w:rPr>
        <w:t xml:space="preserve"> смеси.</w:t>
      </w:r>
    </w:p>
    <w:p w:rsidR="0000099D" w:rsidRDefault="002F2FC1">
      <w:pPr>
        <w:pStyle w:val="18"/>
        <w:tabs>
          <w:tab w:val="clear" w:pos="0"/>
          <w:tab w:val="left" w:pos="-284"/>
        </w:tabs>
        <w:ind w:firstLine="567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3.2.3.3 </w:t>
      </w:r>
      <w:r>
        <w:rPr>
          <w:rFonts w:ascii="Arial" w:hAnsi="Arial" w:cs="Arial"/>
          <w:b/>
          <w:sz w:val="24"/>
          <w:szCs w:val="24"/>
        </w:rPr>
        <w:t>стабилизатор тяги:</w:t>
      </w:r>
      <w:r>
        <w:rPr>
          <w:rFonts w:ascii="Arial" w:hAnsi="Arial" w:cs="Arial"/>
          <w:sz w:val="24"/>
          <w:szCs w:val="24"/>
        </w:rPr>
        <w:t xml:space="preserve"> Устройство, устанавливаемое в тракте продуктов сгорания для уменьшения влияния тяги в дымовом канале и предотвращения воздействия обратной тяги на устойчивость пл</w:t>
      </w:r>
      <w:r>
        <w:rPr>
          <w:rFonts w:ascii="Arial" w:hAnsi="Arial" w:cs="Arial"/>
          <w:sz w:val="24"/>
          <w:szCs w:val="24"/>
        </w:rPr>
        <w:t>амени горелки и на процесс горения.</w:t>
      </w:r>
    </w:p>
    <w:p w:rsidR="0000099D" w:rsidRDefault="002F2FC1">
      <w:pPr>
        <w:pStyle w:val="18"/>
        <w:tabs>
          <w:tab w:val="clear" w:pos="0"/>
          <w:tab w:val="left" w:pos="-284"/>
        </w:tabs>
        <w:ind w:firstLine="567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3.2.3.4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запотевание: </w:t>
      </w:r>
      <w:r>
        <w:rPr>
          <w:rFonts w:ascii="Arial" w:eastAsia="Calibri" w:hAnsi="Arial" w:cs="Arial"/>
          <w:sz w:val="24"/>
          <w:szCs w:val="24"/>
        </w:rPr>
        <w:t>Образование конденсата на какой-либо поверхности.</w:t>
      </w:r>
    </w:p>
    <w:p w:rsidR="0000099D" w:rsidRDefault="002F2FC1">
      <w:pPr>
        <w:pStyle w:val="18"/>
        <w:tabs>
          <w:tab w:val="clear" w:pos="0"/>
          <w:tab w:val="left" w:pos="-284"/>
        </w:tabs>
        <w:ind w:firstLine="567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3.2.3.5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конденсат: </w:t>
      </w:r>
      <w:r>
        <w:rPr>
          <w:rFonts w:ascii="Arial" w:eastAsia="Calibri" w:hAnsi="Arial" w:cs="Arial"/>
          <w:sz w:val="24"/>
          <w:szCs w:val="24"/>
        </w:rPr>
        <w:t>Жидкость, образуемая продуктами сгорания газа в процессе конденсации на поверхности, имеющей значительно более низкую температуру,</w:t>
      </w:r>
      <w:r>
        <w:rPr>
          <w:rFonts w:ascii="Arial" w:eastAsia="Calibri" w:hAnsi="Arial" w:cs="Arial"/>
          <w:sz w:val="24"/>
          <w:szCs w:val="24"/>
        </w:rPr>
        <w:t xml:space="preserve"> чем у окружающей ее среды.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3.2.4 Устройства регулирования, управления и безопасности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3.2.4.1 </w:t>
      </w:r>
      <w:r>
        <w:rPr>
          <w:rFonts w:ascii="Arial" w:hAnsi="Arial" w:cs="Arial"/>
          <w:b/>
          <w:sz w:val="24"/>
          <w:szCs w:val="24"/>
        </w:rPr>
        <w:t>автоматика безопасности по тяге:</w:t>
      </w:r>
      <w:r>
        <w:rPr>
          <w:rFonts w:ascii="Arial" w:hAnsi="Arial" w:cs="Arial"/>
          <w:sz w:val="24"/>
          <w:szCs w:val="24"/>
        </w:rPr>
        <w:t xml:space="preserve"> Комплекс устройств, включая датчик/датчики тяги, прекращающий работу основной горелки или основной и запальной горелок в отопительных аппаратах типа B</w:t>
      </w:r>
      <w:r>
        <w:rPr>
          <w:rFonts w:ascii="Arial" w:hAnsi="Arial" w:cs="Arial"/>
          <w:sz w:val="24"/>
          <w:szCs w:val="24"/>
          <w:vertAlign w:val="subscript"/>
        </w:rPr>
        <w:t>11BS</w:t>
      </w:r>
      <w:r>
        <w:rPr>
          <w:rFonts w:ascii="Arial" w:hAnsi="Arial" w:cs="Arial"/>
          <w:sz w:val="24"/>
          <w:szCs w:val="24"/>
        </w:rPr>
        <w:t xml:space="preserve"> при нарушении отвода продуктов сгорания в дымовом канале.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3.2.4.2</w:t>
      </w:r>
    </w:p>
    <w:p w:rsidR="0000099D" w:rsidRDefault="002F2F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автоматический </w:t>
      </w:r>
      <w:proofErr w:type="gramStart"/>
      <w:r>
        <w:rPr>
          <w:rFonts w:ascii="Arial" w:hAnsi="Arial" w:cs="Arial"/>
          <w:b/>
          <w:sz w:val="24"/>
          <w:szCs w:val="24"/>
        </w:rPr>
        <w:t>отсечной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клапан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automatic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shut-off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valve</w:t>
      </w:r>
      <w:proofErr w:type="spellEnd"/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: Клапан, открывающийся при подаче энергии и автоматически закрывающийся при прекращении подачи энергии.</w:t>
      </w:r>
    </w:p>
    <w:p w:rsidR="0000099D" w:rsidRDefault="002F2F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[ГОСТ ISO 23551-1-2015, пункт 3.101.3]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12"/>
          <w:szCs w:val="12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3.2.4.3 </w:t>
      </w:r>
      <w:r>
        <w:rPr>
          <w:rFonts w:ascii="Arial" w:hAnsi="Arial" w:cs="Arial"/>
          <w:b/>
          <w:sz w:val="24"/>
          <w:szCs w:val="24"/>
        </w:rPr>
        <w:t>датчик тяги:</w:t>
      </w:r>
      <w:r>
        <w:rPr>
          <w:rFonts w:ascii="Arial" w:hAnsi="Arial" w:cs="Arial"/>
          <w:sz w:val="24"/>
          <w:szCs w:val="24"/>
        </w:rPr>
        <w:t xml:space="preserve"> Устройство автоматики безопасности по тяге, формирующее сигнал о</w:t>
      </w:r>
      <w:r>
        <w:rPr>
          <w:rFonts w:ascii="Arial" w:hAnsi="Arial" w:cs="Arial"/>
          <w:sz w:val="24"/>
          <w:szCs w:val="24"/>
        </w:rPr>
        <w:t xml:space="preserve"> необходимости прекращения работы основной горелки или основной и запальной горелок в отопительных аппаратах типа B</w:t>
      </w:r>
      <w:r>
        <w:rPr>
          <w:rFonts w:ascii="Arial" w:hAnsi="Arial" w:cs="Arial"/>
          <w:sz w:val="24"/>
          <w:szCs w:val="24"/>
          <w:vertAlign w:val="subscript"/>
        </w:rPr>
        <w:t>11BS</w:t>
      </w:r>
      <w:r>
        <w:rPr>
          <w:rFonts w:ascii="Arial" w:hAnsi="Arial" w:cs="Arial"/>
          <w:sz w:val="24"/>
          <w:szCs w:val="24"/>
        </w:rPr>
        <w:t xml:space="preserve"> при нарушении отвода продуктов сгорания в дымовом канале.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3.2.4.4 </w:t>
      </w:r>
      <w:r>
        <w:rPr>
          <w:rFonts w:ascii="Arial" w:hAnsi="Arial" w:cs="Arial"/>
          <w:b/>
          <w:sz w:val="24"/>
          <w:szCs w:val="24"/>
        </w:rPr>
        <w:t>запорный элемент:</w:t>
      </w:r>
      <w:r>
        <w:rPr>
          <w:rFonts w:ascii="Arial" w:hAnsi="Arial" w:cs="Arial"/>
          <w:sz w:val="24"/>
          <w:szCs w:val="24"/>
        </w:rPr>
        <w:t xml:space="preserve"> Подвижная деталь клапана или термоэлектрического уст</w:t>
      </w:r>
      <w:r>
        <w:rPr>
          <w:rFonts w:ascii="Arial" w:hAnsi="Arial" w:cs="Arial"/>
          <w:sz w:val="24"/>
          <w:szCs w:val="24"/>
        </w:rPr>
        <w:t xml:space="preserve">ройства контроля пламени, которая открывает, изменяет степень открытия или закрывает подачу газа. </w:t>
      </w:r>
    </w:p>
    <w:p w:rsidR="0000099D" w:rsidRDefault="002F2FC1">
      <w:pPr>
        <w:pStyle w:val="18"/>
        <w:tabs>
          <w:tab w:val="left" w:pos="-284"/>
        </w:tabs>
        <w:ind w:firstLine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3.2.4.5 </w:t>
      </w:r>
      <w:r>
        <w:rPr>
          <w:rFonts w:ascii="Arial" w:hAnsi="Arial" w:cs="Arial"/>
          <w:b/>
          <w:sz w:val="24"/>
          <w:szCs w:val="24"/>
        </w:rPr>
        <w:t xml:space="preserve">многофункциональное регулирующее устройство </w:t>
      </w:r>
      <w:r>
        <w:rPr>
          <w:rFonts w:ascii="Arial" w:hAnsi="Arial" w:cs="Arial"/>
          <w:i/>
          <w:sz w:val="24"/>
          <w:szCs w:val="24"/>
        </w:rPr>
        <w:t>(орган управления)</w:t>
      </w:r>
      <w:r>
        <w:rPr>
          <w:rFonts w:ascii="Arial" w:hAnsi="Arial" w:cs="Arial"/>
          <w:sz w:val="24"/>
          <w:szCs w:val="24"/>
        </w:rPr>
        <w:t>: Устройство, обеспечивающее две или более функций, одна из которых – выключение подачи</w:t>
      </w:r>
      <w:r>
        <w:rPr>
          <w:rFonts w:ascii="Arial" w:hAnsi="Arial" w:cs="Arial"/>
          <w:sz w:val="24"/>
          <w:szCs w:val="24"/>
        </w:rPr>
        <w:t xml:space="preserve"> газа, выполненное в одном корпусе.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3.2.4.6</w:t>
      </w:r>
    </w:p>
    <w:p w:rsidR="0000099D" w:rsidRDefault="002F2F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термоэлектрическое устройство контроля пламени</w:t>
      </w:r>
      <w:r>
        <w:rPr>
          <w:rFonts w:ascii="Arial" w:hAnsi="Arial" w:cs="Arial"/>
          <w:sz w:val="24"/>
          <w:szCs w:val="24"/>
        </w:rPr>
        <w:t xml:space="preserve">: Устройство управления, которое в ответ на электродвижущую силу, выработанную термопарой, открывает подачу газа к основной горелке или основной и запальной горелкам </w:t>
      </w:r>
      <w:r>
        <w:rPr>
          <w:rFonts w:ascii="Arial" w:hAnsi="Arial" w:cs="Arial"/>
          <w:sz w:val="24"/>
          <w:szCs w:val="24"/>
        </w:rPr>
        <w:t>и отключает подачу газа к основной горелке после исчезновения контролируемого пламени.</w:t>
      </w:r>
    </w:p>
    <w:p w:rsidR="0000099D" w:rsidRDefault="002F2F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[Адаптировано </w:t>
      </w:r>
      <w:proofErr w:type="gramStart"/>
      <w:r>
        <w:rPr>
          <w:rFonts w:ascii="Arial" w:hAnsi="Arial" w:cs="Arial"/>
          <w:sz w:val="24"/>
          <w:szCs w:val="24"/>
        </w:rPr>
        <w:t>из</w:t>
      </w:r>
      <w:proofErr w:type="gramEnd"/>
      <w:r>
        <w:rPr>
          <w:rFonts w:ascii="Arial" w:hAnsi="Arial" w:cs="Arial"/>
          <w:sz w:val="24"/>
          <w:szCs w:val="24"/>
        </w:rPr>
        <w:t xml:space="preserve"> ГОСТ ISO 23551-6-2023, пункт 3.2]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3.2.4.7 </w:t>
      </w:r>
      <w:r>
        <w:rPr>
          <w:rFonts w:ascii="Arial" w:hAnsi="Arial" w:cs="Arial"/>
          <w:b/>
          <w:sz w:val="24"/>
          <w:szCs w:val="24"/>
        </w:rPr>
        <w:t>термостат управления (терморегулятор):</w:t>
      </w:r>
      <w:r>
        <w:rPr>
          <w:rFonts w:ascii="Arial" w:hAnsi="Arial" w:cs="Arial"/>
          <w:sz w:val="24"/>
          <w:szCs w:val="24"/>
        </w:rPr>
        <w:t xml:space="preserve"> Устройство, которое автоматически поддерживает определенную температуру</w:t>
      </w:r>
      <w:r>
        <w:rPr>
          <w:rFonts w:ascii="Arial" w:hAnsi="Arial" w:cs="Arial"/>
          <w:sz w:val="24"/>
          <w:szCs w:val="24"/>
        </w:rPr>
        <w:t xml:space="preserve"> теплоносителя в заданном диапазоне, управляя расходом газа по сигналу от датчика температуры без подвода внешней энергии.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3.2.4.8 </w:t>
      </w:r>
      <w:r>
        <w:rPr>
          <w:rFonts w:ascii="Arial" w:hAnsi="Arial" w:cs="Arial"/>
          <w:b/>
          <w:sz w:val="24"/>
          <w:szCs w:val="24"/>
        </w:rPr>
        <w:t>нерегулируемый термостат управления (терморегулятор с фиксированной установкой):</w:t>
      </w:r>
      <w:r>
        <w:rPr>
          <w:rFonts w:ascii="Arial" w:hAnsi="Arial" w:cs="Arial"/>
          <w:sz w:val="24"/>
          <w:szCs w:val="24"/>
        </w:rPr>
        <w:t xml:space="preserve"> Термостат, который настроен предприятием-изг</w:t>
      </w:r>
      <w:r>
        <w:rPr>
          <w:rFonts w:ascii="Arial" w:hAnsi="Arial" w:cs="Arial"/>
          <w:sz w:val="24"/>
          <w:szCs w:val="24"/>
        </w:rPr>
        <w:t>отовителем на определенное значение температуры теплоносителя и не позволяет задать другое значение температуры.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3.2.4.9 </w:t>
      </w:r>
      <w:r>
        <w:rPr>
          <w:rFonts w:ascii="Arial" w:hAnsi="Arial" w:cs="Arial"/>
          <w:b/>
          <w:sz w:val="24"/>
          <w:szCs w:val="24"/>
        </w:rPr>
        <w:t xml:space="preserve">регулируемый термостат управления (настраиваемый терморегулятор): </w:t>
      </w:r>
      <w:proofErr w:type="gramStart"/>
      <w:r>
        <w:rPr>
          <w:rFonts w:ascii="Arial" w:hAnsi="Arial" w:cs="Arial"/>
          <w:sz w:val="24"/>
          <w:szCs w:val="24"/>
        </w:rPr>
        <w:t>Термостат (терморегулятор), который позволяет пользователю установить</w:t>
      </w:r>
      <w:r>
        <w:rPr>
          <w:rFonts w:ascii="Arial" w:hAnsi="Arial" w:cs="Arial"/>
          <w:sz w:val="24"/>
          <w:szCs w:val="24"/>
        </w:rPr>
        <w:t xml:space="preserve"> требуемое значение температуры теплоносителя в диапазоне между минимальным и максимальным значениями и поддерживать ее на установленном уровне.</w:t>
      </w:r>
      <w:proofErr w:type="gramEnd"/>
    </w:p>
    <w:p w:rsidR="0000099D" w:rsidRDefault="002F2FC1">
      <w:pPr>
        <w:pStyle w:val="18"/>
        <w:tabs>
          <w:tab w:val="clear" w:pos="0"/>
          <w:tab w:val="left" w:pos="-284"/>
        </w:tabs>
        <w:ind w:firstLine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3.2.4.10</w:t>
      </w:r>
      <w:r>
        <w:rPr>
          <w:rFonts w:ascii="Arial" w:hAnsi="Arial" w:cs="Arial"/>
          <w:b/>
          <w:sz w:val="24"/>
          <w:szCs w:val="24"/>
        </w:rPr>
        <w:t> регулятор давления газа:</w:t>
      </w:r>
      <w:r>
        <w:rPr>
          <w:rFonts w:ascii="Arial" w:hAnsi="Arial" w:cs="Arial"/>
          <w:sz w:val="24"/>
          <w:szCs w:val="24"/>
        </w:rPr>
        <w:t xml:space="preserve"> Устройство, которое поддерживает на выходе из него постоянное давление в пред</w:t>
      </w:r>
      <w:r>
        <w:rPr>
          <w:rFonts w:ascii="Arial" w:hAnsi="Arial" w:cs="Arial"/>
          <w:sz w:val="24"/>
          <w:szCs w:val="24"/>
        </w:rPr>
        <w:t>елах установленного диапазона независимо от расхода газа и давления на входе.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3.2.4.11 </w:t>
      </w:r>
      <w:r>
        <w:rPr>
          <w:rFonts w:ascii="Arial" w:hAnsi="Arial" w:cs="Arial"/>
          <w:b/>
          <w:sz w:val="24"/>
          <w:szCs w:val="24"/>
        </w:rPr>
        <w:t>регулятор расхода газа:</w:t>
      </w:r>
      <w:r>
        <w:rPr>
          <w:rFonts w:ascii="Arial" w:hAnsi="Arial" w:cs="Arial"/>
          <w:sz w:val="24"/>
          <w:szCs w:val="24"/>
        </w:rPr>
        <w:t xml:space="preserve"> Устройство, которое поддерживает расход газа между фиксированными крайними значениями в пределах заданного диапазона независимо от значений давле</w:t>
      </w:r>
      <w:r>
        <w:rPr>
          <w:rFonts w:ascii="Arial" w:hAnsi="Arial" w:cs="Arial"/>
          <w:sz w:val="24"/>
          <w:szCs w:val="24"/>
        </w:rPr>
        <w:t>ния газа на входе и на выходе из него.</w:t>
      </w:r>
    </w:p>
    <w:p w:rsidR="0000099D" w:rsidRDefault="002F2FC1">
      <w:pPr>
        <w:pStyle w:val="18"/>
        <w:tabs>
          <w:tab w:val="clear" w:pos="0"/>
          <w:tab w:val="left" w:pos="-284"/>
        </w:tabs>
        <w:ind w:firstLine="567"/>
        <w:contextualSpacing/>
        <w:rPr>
          <w:rFonts w:ascii="Arial" w:eastAsia="Calibri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3.2.4.12</w:t>
      </w:r>
      <w:r>
        <w:rPr>
          <w:rFonts w:ascii="Arial" w:hAnsi="Arial" w:cs="Arial"/>
          <w:b/>
          <w:sz w:val="24"/>
          <w:szCs w:val="24"/>
        </w:rPr>
        <w:t> ручка управления:</w:t>
      </w:r>
      <w:r>
        <w:rPr>
          <w:rFonts w:ascii="Arial" w:hAnsi="Arial" w:cs="Arial"/>
          <w:sz w:val="24"/>
          <w:szCs w:val="24"/>
        </w:rPr>
        <w:t xml:space="preserve"> Компонент, который предназначен для ручного манипулирования органами управления отопительного аппарата (кран, регулятор, и т.д.).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3.2.4.13 </w:t>
      </w:r>
      <w:r>
        <w:rPr>
          <w:rFonts w:ascii="Arial" w:hAnsi="Arial" w:cs="Arial"/>
          <w:b/>
          <w:sz w:val="24"/>
          <w:szCs w:val="24"/>
        </w:rPr>
        <w:t>усилие уплотнения:</w:t>
      </w:r>
      <w:r>
        <w:rPr>
          <w:rFonts w:ascii="Arial" w:hAnsi="Arial" w:cs="Arial"/>
          <w:sz w:val="24"/>
          <w:szCs w:val="24"/>
        </w:rPr>
        <w:t xml:space="preserve"> Сила, действующая на седло клапана, когда запорный элемент находится в закрытом положении.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3.2.4.14 </w:t>
      </w:r>
      <w:r>
        <w:rPr>
          <w:rFonts w:ascii="Arial" w:hAnsi="Arial" w:cs="Arial"/>
          <w:b/>
          <w:sz w:val="24"/>
          <w:szCs w:val="24"/>
        </w:rPr>
        <w:t>устройство регулировки подачи воздуха:</w:t>
      </w:r>
      <w:r>
        <w:rPr>
          <w:rFonts w:ascii="Arial" w:hAnsi="Arial" w:cs="Arial"/>
          <w:sz w:val="24"/>
          <w:szCs w:val="24"/>
        </w:rPr>
        <w:t xml:space="preserve"> Устройство, которое позволяет установить желаемое значение подачи воздуха в горелку в соответствии с условиями газос</w:t>
      </w:r>
      <w:r>
        <w:rPr>
          <w:rFonts w:ascii="Arial" w:hAnsi="Arial" w:cs="Arial"/>
          <w:sz w:val="24"/>
          <w:szCs w:val="24"/>
        </w:rPr>
        <w:t>набжения.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12"/>
          <w:szCs w:val="12"/>
        </w:rPr>
      </w:pPr>
    </w:p>
    <w:p w:rsidR="0000099D" w:rsidRDefault="002F2FC1">
      <w:pPr>
        <w:pStyle w:val="18"/>
        <w:tabs>
          <w:tab w:val="clear" w:pos="0"/>
          <w:tab w:val="left" w:pos="-284"/>
        </w:tabs>
        <w:ind w:firstLine="567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Примечание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– Действие по изменению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настройки устройства регулировки подачи воздуха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 называется «регулировкой подачи первичного воздуха».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12"/>
          <w:szCs w:val="12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3.2.4.15 </w:t>
      </w:r>
      <w:r>
        <w:rPr>
          <w:rFonts w:ascii="Arial" w:hAnsi="Arial" w:cs="Arial"/>
          <w:b/>
          <w:sz w:val="24"/>
          <w:szCs w:val="24"/>
        </w:rPr>
        <w:t>устройство задания диапазона тепловой мощности:</w:t>
      </w:r>
      <w:r>
        <w:rPr>
          <w:rFonts w:ascii="Arial" w:hAnsi="Arial" w:cs="Arial"/>
          <w:sz w:val="24"/>
          <w:szCs w:val="24"/>
        </w:rPr>
        <w:t xml:space="preserve"> Устройство в отопительном аппарате, предназначенное</w:t>
      </w:r>
      <w:r>
        <w:rPr>
          <w:rFonts w:ascii="Arial" w:hAnsi="Arial" w:cs="Arial"/>
          <w:sz w:val="24"/>
          <w:szCs w:val="24"/>
        </w:rPr>
        <w:t xml:space="preserve"> для настройки компетентным работником подводимой тепловой мощности отопительного аппарата в пределах заявленного предприятием-изготовителем диапазона подводимой тепловой мощности.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</w:rPr>
        <w:t>3.2.4.16 </w:t>
      </w:r>
      <w:r>
        <w:rPr>
          <w:rFonts w:ascii="Arial" w:hAnsi="Arial" w:cs="Arial"/>
          <w:b/>
          <w:bCs/>
          <w:iCs/>
          <w:color w:val="000000"/>
        </w:rPr>
        <w:t>устройство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b/>
          <w:bCs/>
          <w:iCs/>
          <w:color w:val="000000"/>
        </w:rPr>
        <w:t>предварительной настройки расхода газа</w:t>
      </w:r>
      <w:r>
        <w:rPr>
          <w:rFonts w:ascii="Arial" w:hAnsi="Arial" w:cs="Arial"/>
          <w:color w:val="000000"/>
        </w:rPr>
        <w:t xml:space="preserve">: Устройство, </w:t>
      </w:r>
      <w:r>
        <w:rPr>
          <w:rFonts w:ascii="Arial" w:hAnsi="Arial" w:cs="Arial"/>
          <w:iCs/>
          <w:color w:val="000000"/>
        </w:rPr>
        <w:t>обе</w:t>
      </w:r>
      <w:r>
        <w:rPr>
          <w:rFonts w:ascii="Arial" w:hAnsi="Arial" w:cs="Arial"/>
          <w:iCs/>
          <w:color w:val="000000"/>
        </w:rPr>
        <w:t>спечивающее установку расхода газа через горелку на заранее определенном уровне в зависимости от условий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iCs/>
          <w:color w:val="000000"/>
        </w:rPr>
        <w:t>подачи газа.</w:t>
      </w:r>
    </w:p>
    <w:p w:rsidR="0000099D" w:rsidRDefault="002F2FC1">
      <w:pPr>
        <w:pStyle w:val="18"/>
        <w:tabs>
          <w:tab w:val="clear" w:pos="0"/>
          <w:tab w:val="left" w:pos="-284"/>
        </w:tabs>
        <w:ind w:firstLine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 Условия испытаний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3.3.1 </w:t>
      </w:r>
      <w:r>
        <w:rPr>
          <w:rFonts w:ascii="Arial" w:hAnsi="Arial" w:cs="Arial"/>
          <w:b/>
          <w:sz w:val="24"/>
          <w:szCs w:val="24"/>
        </w:rPr>
        <w:t>стандартные условия:</w:t>
      </w:r>
      <w:r>
        <w:rPr>
          <w:rFonts w:ascii="Arial" w:hAnsi="Arial" w:cs="Arial"/>
          <w:sz w:val="24"/>
          <w:szCs w:val="24"/>
        </w:rPr>
        <w:t xml:space="preserve"> Температура окружающей среды 20 °C, абсолютное давление 101,325 кПа.</w:t>
      </w:r>
    </w:p>
    <w:p w:rsidR="0000099D" w:rsidRDefault="002F2FC1">
      <w:pPr>
        <w:spacing w:after="0" w:line="360" w:lineRule="auto"/>
        <w:ind w:right="-14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 Временные характеристики</w:t>
      </w:r>
    </w:p>
    <w:p w:rsidR="0000099D" w:rsidRDefault="002F2FC1">
      <w:pPr>
        <w:pStyle w:val="18"/>
        <w:tabs>
          <w:tab w:val="clear" w:pos="0"/>
          <w:tab w:val="left" w:pos="-284"/>
        </w:tabs>
        <w:ind w:firstLine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3.4.1 </w:t>
      </w:r>
      <w:r>
        <w:rPr>
          <w:rFonts w:ascii="Arial" w:hAnsi="Arial" w:cs="Arial"/>
          <w:b/>
          <w:sz w:val="24"/>
          <w:szCs w:val="24"/>
        </w:rPr>
        <w:t>время зажигания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, </w:t>
      </w:r>
      <m:oMath>
        <m:sSub>
          <m:sSubPr>
            <m:ctrlPr>
              <w:ins w:id="5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IA</m:t>
            </m:r>
          </m:sub>
        </m:sSub>
      </m:oMath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Период времени между появлением контролируемого пламени и моментом, когда в результате сигнала наличия пламени исполнительный механизм фиксируется в открытом положении.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12"/>
          <w:szCs w:val="12"/>
        </w:rPr>
      </w:pPr>
    </w:p>
    <w:p w:rsidR="0000099D" w:rsidRDefault="002F2FC1">
      <w:pPr>
        <w:pStyle w:val="18"/>
        <w:tabs>
          <w:tab w:val="clear" w:pos="0"/>
          <w:tab w:val="left" w:pos="-284"/>
        </w:tabs>
        <w:ind w:firstLine="567"/>
        <w:contextualSpacing/>
        <w:rPr>
          <w:rFonts w:ascii="Arial" w:eastAsia="Calibri" w:hAnsi="Arial" w:cs="Arial"/>
          <w:strike/>
          <w:sz w:val="22"/>
          <w:szCs w:val="22"/>
        </w:rPr>
      </w:pPr>
      <w:r>
        <w:rPr>
          <w:rFonts w:ascii="Arial" w:hAnsi="Arial" w:cs="Arial"/>
          <w:spacing w:val="40"/>
          <w:sz w:val="22"/>
          <w:szCs w:val="22"/>
        </w:rPr>
        <w:t>Примечание</w:t>
      </w:r>
      <w:r>
        <w:rPr>
          <w:rFonts w:ascii="Arial" w:hAnsi="Arial" w:cs="Arial"/>
          <w:sz w:val="22"/>
          <w:szCs w:val="22"/>
        </w:rPr>
        <w:t xml:space="preserve"> – Данный термин</w:t>
      </w:r>
      <w:r>
        <w:rPr>
          <w:rFonts w:ascii="Arial" w:hAnsi="Arial" w:cs="Arial"/>
          <w:sz w:val="22"/>
          <w:szCs w:val="22"/>
        </w:rPr>
        <w:t xml:space="preserve"> относится к термоэлектрическому устройству контроля пламени.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12"/>
          <w:szCs w:val="12"/>
        </w:rPr>
      </w:pPr>
    </w:p>
    <w:p w:rsidR="0000099D" w:rsidRDefault="002F2FC1">
      <w:pPr>
        <w:pStyle w:val="18"/>
        <w:tabs>
          <w:tab w:val="clear" w:pos="0"/>
          <w:tab w:val="left" w:pos="-284"/>
        </w:tabs>
        <w:ind w:firstLine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3.4.2</w:t>
      </w:r>
      <w:r>
        <w:rPr>
          <w:rFonts w:ascii="Arial" w:hAnsi="Arial" w:cs="Arial"/>
          <w:b/>
          <w:sz w:val="24"/>
          <w:szCs w:val="24"/>
        </w:rPr>
        <w:t> время погасания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, </w:t>
      </w:r>
      <m:oMath>
        <m:sSub>
          <m:sSubPr>
            <m:ctrlPr>
              <w:ins w:id="6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IE</m:t>
            </m:r>
          </m:sub>
        </m:sSub>
      </m:oMath>
      <w:r>
        <w:rPr>
          <w:rFonts w:ascii="Arial" w:hAnsi="Arial" w:cs="Arial"/>
          <w:b/>
          <w:sz w:val="24"/>
          <w:szCs w:val="24"/>
        </w:rPr>
        <w:t xml:space="preserve">: </w:t>
      </w:r>
      <w:proofErr w:type="gramEnd"/>
      <w:r>
        <w:rPr>
          <w:rFonts w:ascii="Arial" w:hAnsi="Arial" w:cs="Arial"/>
          <w:sz w:val="24"/>
          <w:szCs w:val="24"/>
        </w:rPr>
        <w:t>Период времени между погасанием контролируемого пламени и прекращением подачи газа.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12"/>
          <w:szCs w:val="12"/>
        </w:rPr>
      </w:pP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40"/>
        </w:rPr>
        <w:t>Примечание</w:t>
      </w:r>
      <w:r>
        <w:rPr>
          <w:rFonts w:ascii="Arial" w:hAnsi="Arial" w:cs="Arial"/>
        </w:rPr>
        <w:t xml:space="preserve"> – Данный термин относится к термоэлектрическому устройству контрол</w:t>
      </w:r>
      <w:r>
        <w:rPr>
          <w:rFonts w:ascii="Arial" w:hAnsi="Arial" w:cs="Arial"/>
        </w:rPr>
        <w:t>я пламени.</w:t>
      </w:r>
      <w:r>
        <w:rPr>
          <w:rFonts w:ascii="Arial" w:hAnsi="Arial" w:cs="Arial"/>
          <w:sz w:val="12"/>
          <w:szCs w:val="12"/>
        </w:rPr>
        <w:t xml:space="preserve"> </w:t>
      </w:r>
    </w:p>
    <w:p w:rsidR="0000099D" w:rsidRDefault="0000099D">
      <w:pPr>
        <w:spacing w:after="0" w:line="360" w:lineRule="auto"/>
        <w:ind w:firstLine="510"/>
        <w:jc w:val="both"/>
        <w:rPr>
          <w:rFonts w:ascii="Arial" w:hAnsi="Arial" w:cs="Arial"/>
          <w:sz w:val="12"/>
          <w:szCs w:val="12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3.4.3</w:t>
      </w:r>
      <w:r>
        <w:rPr>
          <w:rFonts w:ascii="Arial" w:hAnsi="Arial" w:cs="Arial"/>
          <w:b/>
          <w:sz w:val="24"/>
          <w:szCs w:val="24"/>
        </w:rPr>
        <w:t> защитное отключение</w:t>
      </w:r>
      <w:r>
        <w:rPr>
          <w:rFonts w:ascii="Arial" w:hAnsi="Arial" w:cs="Arial"/>
          <w:bCs/>
          <w:sz w:val="24"/>
          <w:szCs w:val="24"/>
        </w:rPr>
        <w:t>: Прекращение подачи газа к основной и/или запальной горелке по сигналу от защитного устройства.</w:t>
      </w:r>
    </w:p>
    <w:p w:rsidR="0000099D" w:rsidRDefault="002F2FC1">
      <w:pPr>
        <w:pStyle w:val="18"/>
        <w:tabs>
          <w:tab w:val="clear" w:pos="0"/>
          <w:tab w:val="left" w:pos="-284"/>
        </w:tabs>
        <w:ind w:firstLine="567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3.4.4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энергонезависимая блокировка: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Состояние отключения, при котором запуск отопительного аппарата в работу может быть выполнен только вручную.</w:t>
      </w:r>
    </w:p>
    <w:p w:rsidR="0000099D" w:rsidRDefault="002F2FC1">
      <w:pPr>
        <w:pStyle w:val="18"/>
        <w:tabs>
          <w:tab w:val="clear" w:pos="0"/>
          <w:tab w:val="left" w:pos="-284"/>
        </w:tabs>
        <w:ind w:firstLine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 Характеристики отопительного аппарата</w:t>
      </w:r>
    </w:p>
    <w:p w:rsidR="0000099D" w:rsidRDefault="002F2FC1">
      <w:pPr>
        <w:pStyle w:val="18"/>
        <w:tabs>
          <w:tab w:val="clear" w:pos="0"/>
          <w:tab w:val="left" w:pos="-284"/>
        </w:tabs>
        <w:ind w:firstLine="567"/>
        <w:contextualSpacing/>
        <w:rPr>
          <w:rFonts w:ascii="Arial" w:eastAsia="Calibri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3.5.1</w:t>
      </w:r>
      <w:r>
        <w:rPr>
          <w:rFonts w:ascii="Arial" w:hAnsi="Arial" w:cs="Arial"/>
          <w:b/>
          <w:sz w:val="24"/>
          <w:szCs w:val="24"/>
        </w:rPr>
        <w:t xml:space="preserve"> коэффициент полезного действия; </w:t>
      </w:r>
      <w:r>
        <w:rPr>
          <w:rFonts w:ascii="Arial" w:hAnsi="Arial" w:cs="Arial"/>
          <w:sz w:val="24"/>
          <w:szCs w:val="24"/>
        </w:rPr>
        <w:t xml:space="preserve">КПД, </w:t>
      </w:r>
      <m:oMath>
        <m:sSub>
          <m:sSubPr>
            <m:ctrlPr>
              <w:ins w:id="7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η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u</m:t>
            </m:r>
          </m:sub>
        </m:sSub>
      </m:oMath>
      <w:r>
        <w:rPr>
          <w:rFonts w:ascii="Arial" w:hAnsi="Arial" w:cs="Arial"/>
          <w:b/>
          <w:bCs/>
          <w:sz w:val="24"/>
          <w:szCs w:val="24"/>
        </w:rPr>
        <w:t>, %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Отношение </w:t>
      </w:r>
      <w:proofErr w:type="spellStart"/>
      <w:r>
        <w:rPr>
          <w:rFonts w:ascii="Arial" w:hAnsi="Arial" w:cs="Arial"/>
          <w:sz w:val="24"/>
          <w:szCs w:val="24"/>
        </w:rPr>
        <w:t>теплопроизводительности</w:t>
      </w:r>
      <w:proofErr w:type="spellEnd"/>
      <w:r>
        <w:rPr>
          <w:rFonts w:ascii="Arial" w:hAnsi="Arial" w:cs="Arial"/>
          <w:sz w:val="24"/>
          <w:szCs w:val="24"/>
        </w:rPr>
        <w:t xml:space="preserve"> к подводимой тепло</w:t>
      </w:r>
      <w:r>
        <w:rPr>
          <w:rFonts w:ascii="Arial" w:hAnsi="Arial" w:cs="Arial"/>
          <w:sz w:val="24"/>
          <w:szCs w:val="24"/>
        </w:rPr>
        <w:t>вой мощности в процентах.</w:t>
      </w:r>
    </w:p>
    <w:p w:rsidR="0000099D" w:rsidRDefault="002F2FC1">
      <w:pPr>
        <w:pStyle w:val="18"/>
        <w:tabs>
          <w:tab w:val="clear" w:pos="0"/>
          <w:tab w:val="left" w:pos="-284"/>
        </w:tabs>
        <w:ind w:firstLine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3.5.2</w:t>
      </w:r>
      <w:r>
        <w:rPr>
          <w:rFonts w:ascii="Arial" w:hAnsi="Arial" w:cs="Arial"/>
          <w:b/>
          <w:sz w:val="24"/>
          <w:szCs w:val="24"/>
        </w:rPr>
        <w:t xml:space="preserve"> подводимая тепловая мощность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en-US"/>
          </w:rPr>
          <m:t>Q</m:t>
        </m:r>
      </m:oMath>
      <w:r>
        <w:rPr>
          <w:rFonts w:ascii="Arial" w:hAnsi="Arial" w:cs="Arial"/>
          <w:b/>
          <w:bCs/>
          <w:sz w:val="24"/>
          <w:szCs w:val="24"/>
        </w:rPr>
        <w:t>, кВт</w:t>
      </w:r>
      <w:r>
        <w:rPr>
          <w:rFonts w:ascii="Arial" w:hAnsi="Arial" w:cs="Arial"/>
          <w:sz w:val="24"/>
          <w:szCs w:val="24"/>
        </w:rPr>
        <w:t xml:space="preserve">: Количество тепла, подающееся в отопительный аппарат в единицу времени при сгорании газа, соответствующее объемному или массовому расходу. 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12"/>
          <w:szCs w:val="12"/>
        </w:rPr>
      </w:pPr>
    </w:p>
    <w:p w:rsidR="0000099D" w:rsidRDefault="002F2FC1">
      <w:pPr>
        <w:pStyle w:val="18"/>
        <w:tabs>
          <w:tab w:val="clear" w:pos="0"/>
          <w:tab w:val="left" w:pos="-284"/>
        </w:tabs>
        <w:ind w:firstLine="567"/>
        <w:contextualSpacing/>
        <w:rPr>
          <w:rFonts w:ascii="Arial" w:eastAsia="Calibri" w:hAnsi="Arial" w:cs="Arial"/>
          <w:strike/>
          <w:sz w:val="22"/>
          <w:szCs w:val="22"/>
        </w:rPr>
      </w:pPr>
      <w:r>
        <w:rPr>
          <w:rFonts w:ascii="Arial" w:hAnsi="Arial" w:cs="Arial"/>
          <w:spacing w:val="40"/>
          <w:sz w:val="22"/>
          <w:szCs w:val="22"/>
        </w:rPr>
        <w:t>Примечание</w:t>
      </w:r>
      <w:r>
        <w:rPr>
          <w:rFonts w:ascii="Arial" w:hAnsi="Arial" w:cs="Arial"/>
          <w:sz w:val="22"/>
          <w:szCs w:val="22"/>
        </w:rPr>
        <w:t xml:space="preserve"> –</w:t>
      </w:r>
      <w:r>
        <w:rPr>
          <w:rFonts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При определении подводимой теплов</w:t>
      </w:r>
      <w:r>
        <w:rPr>
          <w:rFonts w:ascii="Arial" w:hAnsi="Arial" w:cs="Arial"/>
          <w:sz w:val="22"/>
          <w:szCs w:val="22"/>
        </w:rPr>
        <w:t>ой мощности в рамках данного стандарта используется низшая теплота сгорания газа.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12"/>
          <w:szCs w:val="12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3.5.2.1</w:t>
      </w:r>
      <w:r>
        <w:rPr>
          <w:rFonts w:ascii="Arial" w:hAnsi="Arial" w:cs="Arial"/>
          <w:b/>
          <w:sz w:val="24"/>
          <w:szCs w:val="24"/>
        </w:rPr>
        <w:t xml:space="preserve"> номинальная подводимая тепловая мощность </w:t>
      </w:r>
      <m:oMath>
        <m:sSub>
          <m:sSubPr>
            <m:ctrlPr>
              <w:ins w:id="8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sub>
        </m:sSub>
      </m:oMath>
      <w:r>
        <w:rPr>
          <w:rFonts w:ascii="Arial" w:hAnsi="Arial" w:cs="Arial"/>
          <w:b/>
          <w:bCs/>
          <w:sz w:val="24"/>
          <w:szCs w:val="24"/>
        </w:rPr>
        <w:t>, кВт</w:t>
      </w:r>
      <w:r>
        <w:rPr>
          <w:rFonts w:ascii="Arial" w:hAnsi="Arial" w:cs="Arial"/>
          <w:sz w:val="24"/>
          <w:szCs w:val="24"/>
        </w:rPr>
        <w:t>: Значение подводимой тепловой мощности, указанное предприятием-изготовителем.</w:t>
      </w:r>
    </w:p>
    <w:p w:rsidR="0000099D" w:rsidRDefault="002F2FC1">
      <w:pPr>
        <w:spacing w:after="0" w:line="360" w:lineRule="auto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3.5.2.2 </w:t>
      </w:r>
      <w:r>
        <w:rPr>
          <w:rFonts w:ascii="Arial" w:hAnsi="Arial" w:cs="Arial"/>
          <w:b/>
          <w:sz w:val="24"/>
          <w:szCs w:val="24"/>
        </w:rPr>
        <w:t>минимальная подводимая тепловая мощность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b/>
          <w:bCs/>
          <w:sz w:val="24"/>
          <w:szCs w:val="24"/>
          <w:vertAlign w:val="subscript"/>
        </w:rPr>
        <w:t>m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кВт</w:t>
      </w:r>
      <w:r>
        <w:rPr>
          <w:rFonts w:ascii="Arial" w:hAnsi="Arial" w:cs="Arial"/>
          <w:sz w:val="24"/>
          <w:szCs w:val="24"/>
        </w:rPr>
        <w:t xml:space="preserve">: Подводимая тепловая мощность, указанная предприятием-изготовителем, соответствующая минимальной подводимой тепловой мощности отопительного аппарата. 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3.5.2.3 </w:t>
      </w:r>
      <w:r>
        <w:rPr>
          <w:rFonts w:ascii="Arial" w:hAnsi="Arial" w:cs="Arial"/>
          <w:b/>
          <w:sz w:val="24"/>
          <w:szCs w:val="24"/>
        </w:rPr>
        <w:t xml:space="preserve">массовый расход газа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M</m:t>
        </m:r>
      </m:oMath>
      <w:r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кг</w:t>
      </w:r>
      <w:proofErr w:type="gramEnd"/>
      <w:r>
        <w:rPr>
          <w:rFonts w:ascii="Arial" w:hAnsi="Arial" w:cs="Arial"/>
          <w:b/>
          <w:bCs/>
          <w:sz w:val="24"/>
          <w:szCs w:val="24"/>
        </w:rPr>
        <w:t>/ч</w:t>
      </w:r>
      <w:r>
        <w:rPr>
          <w:rFonts w:ascii="Arial" w:hAnsi="Arial" w:cs="Arial"/>
          <w:sz w:val="24"/>
          <w:szCs w:val="24"/>
        </w:rPr>
        <w:t>: Масса газа, сжига</w:t>
      </w:r>
      <w:r>
        <w:rPr>
          <w:rFonts w:ascii="Arial" w:hAnsi="Arial" w:cs="Arial"/>
          <w:sz w:val="24"/>
          <w:szCs w:val="24"/>
        </w:rPr>
        <w:t>емого в камере сгорания отопительного аппарата в единицу времени при непрерывной работе.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3.5.2.4 </w:t>
      </w:r>
      <w:r>
        <w:rPr>
          <w:rFonts w:ascii="Arial" w:hAnsi="Arial" w:cs="Arial"/>
          <w:b/>
          <w:sz w:val="24"/>
          <w:szCs w:val="24"/>
        </w:rPr>
        <w:t>объемный расход газа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м</w:t>
      </w:r>
      <w:r>
        <w:rPr>
          <w:rFonts w:ascii="Arial" w:hAnsi="Arial" w:cs="Arial"/>
          <w:b/>
          <w:sz w:val="24"/>
          <w:szCs w:val="24"/>
          <w:vertAlign w:val="superscript"/>
        </w:rPr>
        <w:t>3</w:t>
      </w:r>
      <w:r>
        <w:rPr>
          <w:rFonts w:ascii="Arial" w:hAnsi="Arial" w:cs="Arial"/>
          <w:b/>
          <w:sz w:val="24"/>
          <w:szCs w:val="24"/>
        </w:rPr>
        <w:t>/ч:</w:t>
      </w:r>
      <w:r>
        <w:rPr>
          <w:rFonts w:ascii="Arial" w:hAnsi="Arial" w:cs="Arial"/>
          <w:sz w:val="24"/>
          <w:szCs w:val="24"/>
        </w:rPr>
        <w:t xml:space="preserve"> Объем газа, потребляемый отопительным аппаратом в единицу времени при непрерывной работе.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12"/>
          <w:szCs w:val="12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pacing w:val="40"/>
        </w:rPr>
        <w:t>Примечание</w:t>
      </w:r>
      <w:r>
        <w:rPr>
          <w:rFonts w:ascii="Arial" w:hAnsi="Arial" w:cs="Arial"/>
        </w:rPr>
        <w:t xml:space="preserve"> – Условные обозначения: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m:oMath>
        <m:r>
          <m:rPr>
            <m:sty m:val="p"/>
          </m:rPr>
          <w:rPr>
            <w:rFonts w:ascii="Cambria Math" w:hAnsi="Cambria Math" w:cs="Arial"/>
            <w:lang w:val="en-US"/>
          </w:rPr>
          <m:t>V</m:t>
        </m:r>
      </m:oMath>
      <w:r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объем газа, потребляемый отопительным аппаратом при условиях испытаний;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m:oMath>
        <m:sSub>
          <m:sSubPr>
            <m:ctrlPr>
              <w:ins w:id="9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lang w:val="en-US"/>
              </w:rPr>
              <m:t>r</m:t>
            </m:r>
          </m:sub>
        </m:sSub>
      </m:oMath>
      <w:r>
        <w:rPr>
          <w:rFonts w:ascii="Arial" w:hAnsi="Arial" w:cs="Arial"/>
        </w:rPr>
        <w:t xml:space="preserve">  – объем газа, приведенный к стандартным условиям испытаний.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12"/>
          <w:szCs w:val="12"/>
        </w:rPr>
      </w:pPr>
    </w:p>
    <w:p w:rsidR="0000099D" w:rsidRDefault="002F2FC1">
      <w:pPr>
        <w:spacing w:after="0" w:line="360" w:lineRule="auto"/>
        <w:ind w:right="-14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3.5.3 </w:t>
      </w:r>
      <w:proofErr w:type="spellStart"/>
      <w:r>
        <w:rPr>
          <w:rFonts w:ascii="Arial" w:hAnsi="Arial" w:cs="Arial"/>
          <w:b/>
          <w:sz w:val="24"/>
          <w:szCs w:val="24"/>
        </w:rPr>
        <w:t>теплопроизводительность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кВт</w:t>
      </w:r>
      <w:r>
        <w:rPr>
          <w:rFonts w:ascii="Arial" w:hAnsi="Arial" w:cs="Arial"/>
          <w:sz w:val="24"/>
          <w:szCs w:val="24"/>
        </w:rPr>
        <w:t>: Количество тепла, передаваемого нагреваемому теплоносителю в единицу времени.</w:t>
      </w:r>
    </w:p>
    <w:p w:rsidR="0000099D" w:rsidRDefault="002F2FC1">
      <w:pPr>
        <w:pStyle w:val="18"/>
        <w:tabs>
          <w:tab w:val="clear" w:pos="0"/>
          <w:tab w:val="left" w:pos="-284"/>
        </w:tabs>
        <w:ind w:firstLine="567"/>
        <w:contextualSpacing/>
        <w:rPr>
          <w:rFonts w:ascii="Arial" w:eastAsia="Calibri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3.5.3.1</w:t>
      </w:r>
      <w:r>
        <w:rPr>
          <w:rFonts w:ascii="Arial" w:hAnsi="Arial" w:cs="Arial"/>
          <w:b/>
          <w:sz w:val="24"/>
          <w:szCs w:val="24"/>
        </w:rPr>
        <w:t> </w:t>
      </w:r>
      <w:proofErr w:type="gramStart"/>
      <w:r>
        <w:rPr>
          <w:rFonts w:ascii="Arial" w:hAnsi="Arial" w:cs="Arial"/>
          <w:b/>
          <w:sz w:val="24"/>
          <w:szCs w:val="24"/>
        </w:rPr>
        <w:t>номинальная</w:t>
      </w:r>
      <w:proofErr w:type="gramEnd"/>
      <w:r>
        <w:rPr>
          <w:rFonts w:ascii="Arial" w:hAnsi="Arial" w:cs="Arial"/>
          <w:sz w:val="24"/>
          <w:szCs w:val="24"/>
        </w:rPr>
        <w:t> </w:t>
      </w:r>
      <w:proofErr w:type="spellStart"/>
      <w:r>
        <w:rPr>
          <w:rFonts w:ascii="Arial" w:hAnsi="Arial" w:cs="Arial"/>
          <w:b/>
          <w:sz w:val="24"/>
          <w:szCs w:val="24"/>
        </w:rPr>
        <w:t>теплопроизводительность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кВт</w:t>
      </w:r>
      <w:r>
        <w:rPr>
          <w:rFonts w:ascii="Arial" w:hAnsi="Arial" w:cs="Arial"/>
          <w:sz w:val="24"/>
          <w:szCs w:val="24"/>
        </w:rPr>
        <w:t>: Указанное предприятием-изготовителем полезное количество тепла, соответствующее условиям работы при температуре теплоносителя (80 °C/60 °C).</w:t>
      </w:r>
    </w:p>
    <w:p w:rsidR="0000099D" w:rsidRDefault="002F2FC1">
      <w:pPr>
        <w:spacing w:after="0" w:line="360" w:lineRule="auto"/>
        <w:ind w:right="-14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 Сгорание газа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3.6.1</w:t>
      </w:r>
      <w:r>
        <w:rPr>
          <w:rFonts w:ascii="Arial" w:hAnsi="Arial" w:cs="Arial"/>
          <w:b/>
          <w:sz w:val="24"/>
          <w:szCs w:val="24"/>
        </w:rPr>
        <w:t> неполное сгорание:</w:t>
      </w:r>
      <w:r>
        <w:rPr>
          <w:rFonts w:ascii="Arial" w:hAnsi="Arial" w:cs="Arial"/>
          <w:sz w:val="24"/>
          <w:szCs w:val="24"/>
        </w:rPr>
        <w:t xml:space="preserve"> Сгорание газа, при кот</w:t>
      </w:r>
      <w:r>
        <w:rPr>
          <w:rFonts w:ascii="Arial" w:hAnsi="Arial" w:cs="Arial"/>
          <w:sz w:val="24"/>
          <w:szCs w:val="24"/>
        </w:rPr>
        <w:t>ором хотя бы одна из горючих составляющих присутствует в продуктах сгорания газа в значительной концентрации.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12"/>
          <w:szCs w:val="12"/>
        </w:rPr>
      </w:pPr>
    </w:p>
    <w:p w:rsidR="0000099D" w:rsidRDefault="002F2FC1">
      <w:pPr>
        <w:spacing w:after="0" w:line="360" w:lineRule="auto"/>
        <w:ind w:right="-144" w:firstLine="567"/>
        <w:jc w:val="both"/>
        <w:rPr>
          <w:rFonts w:ascii="Arial" w:hAnsi="Arial" w:cs="Arial"/>
        </w:rPr>
      </w:pPr>
      <w:r>
        <w:rPr>
          <w:rFonts w:ascii="Arial" w:hAnsi="Arial" w:cs="Arial"/>
          <w:spacing w:val="40"/>
        </w:rPr>
        <w:t>Примечание</w:t>
      </w:r>
      <w:r>
        <w:rPr>
          <w:rFonts w:ascii="Arial" w:hAnsi="Arial" w:cs="Arial"/>
        </w:rPr>
        <w:t xml:space="preserve"> – Количество </w:t>
      </w:r>
      <w:proofErr w:type="spellStart"/>
      <w:r>
        <w:rPr>
          <w:rFonts w:ascii="Arial" w:hAnsi="Arial" w:cs="Arial"/>
        </w:rPr>
        <w:t>монооксида</w:t>
      </w:r>
      <w:proofErr w:type="spellEnd"/>
      <w:r>
        <w:rPr>
          <w:rFonts w:ascii="Arial" w:hAnsi="Arial" w:cs="Arial"/>
        </w:rPr>
        <w:t xml:space="preserve"> углерода в сухих, не разбавленных воздухом продуктах сгорания газа, используют в качестве критерия «удовлетвор</w:t>
      </w:r>
      <w:r>
        <w:rPr>
          <w:rFonts w:ascii="Arial" w:hAnsi="Arial" w:cs="Arial"/>
        </w:rPr>
        <w:t>ительного» и «неудовлетворительного» сгорания.</w:t>
      </w:r>
    </w:p>
    <w:p w:rsidR="0000099D" w:rsidRDefault="002F2FC1">
      <w:pPr>
        <w:spacing w:after="0" w:line="360" w:lineRule="auto"/>
        <w:ind w:right="-144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Настоящий стандарт задает максимальные предельные значения концентрации </w:t>
      </w:r>
      <w:proofErr w:type="spellStart"/>
      <w:r>
        <w:rPr>
          <w:rFonts w:ascii="Arial" w:hAnsi="Arial" w:cs="Arial"/>
        </w:rPr>
        <w:t>монооксида</w:t>
      </w:r>
      <w:proofErr w:type="spellEnd"/>
      <w:r>
        <w:rPr>
          <w:rFonts w:ascii="Arial" w:hAnsi="Arial" w:cs="Arial"/>
        </w:rPr>
        <w:t xml:space="preserve"> углерода в зависимости от условий испытаний (см.  таблица 1, пункт 3). Сгорание газа считают удовлетворительным, если значение</w:t>
      </w:r>
      <w:r>
        <w:rPr>
          <w:rFonts w:ascii="Arial" w:hAnsi="Arial" w:cs="Arial"/>
        </w:rPr>
        <w:t xml:space="preserve"> концентрации </w:t>
      </w:r>
      <w:proofErr w:type="spellStart"/>
      <w:r>
        <w:rPr>
          <w:rFonts w:ascii="Arial" w:hAnsi="Arial" w:cs="Arial"/>
        </w:rPr>
        <w:t>монооксида</w:t>
      </w:r>
      <w:proofErr w:type="spellEnd"/>
      <w:r>
        <w:rPr>
          <w:rFonts w:ascii="Arial" w:hAnsi="Arial" w:cs="Arial"/>
        </w:rPr>
        <w:t xml:space="preserve"> углерода ниже (или равно) допустимого предельного значения, и неудовлетворительным – если превышает указанное значение.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3.6.2</w:t>
      </w:r>
    </w:p>
    <w:p w:rsidR="0000099D" w:rsidRDefault="002F2F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ind w:firstLine="51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отрыв пламени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lifting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):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Ситуация, при которой скорость подачи воздушно-газовой смеси превышает скорость распространения пламени, что приводит к возникновению горения за огневым каналом горелки.</w:t>
      </w:r>
    </w:p>
    <w:p w:rsidR="0000099D" w:rsidRDefault="000009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ind w:firstLine="510"/>
        <w:jc w:val="both"/>
        <w:rPr>
          <w:rFonts w:ascii="Arial" w:hAnsi="Arial" w:cs="Arial"/>
          <w:sz w:val="12"/>
          <w:szCs w:val="12"/>
        </w:rPr>
      </w:pPr>
    </w:p>
    <w:p w:rsidR="0000099D" w:rsidRDefault="002F2F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ind w:firstLine="51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spacing w:val="40"/>
          <w:lang w:eastAsia="ru-RU"/>
        </w:rPr>
        <w:t>Примечание</w:t>
      </w:r>
      <w:r>
        <w:rPr>
          <w:rFonts w:ascii="Arial" w:eastAsia="Times New Roman" w:hAnsi="Arial" w:cs="Arial"/>
          <w:bCs/>
          <w:lang w:eastAsia="ru-RU"/>
        </w:rPr>
        <w:t xml:space="preserve"> – Данная ситуация может приводить к погасанию пламени (срыву) или возникно</w:t>
      </w:r>
      <w:r>
        <w:rPr>
          <w:rFonts w:ascii="Arial" w:eastAsia="Times New Roman" w:hAnsi="Arial" w:cs="Arial"/>
          <w:bCs/>
          <w:lang w:eastAsia="ru-RU"/>
        </w:rPr>
        <w:t>вению нестабильного горения и нехарактерных шумов.</w:t>
      </w:r>
    </w:p>
    <w:p w:rsidR="0000099D" w:rsidRDefault="000009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ind w:firstLine="510"/>
        <w:jc w:val="both"/>
        <w:rPr>
          <w:rFonts w:ascii="Arial" w:hAnsi="Arial" w:cs="Arial"/>
          <w:sz w:val="12"/>
          <w:szCs w:val="12"/>
        </w:rPr>
      </w:pPr>
    </w:p>
    <w:p w:rsidR="0000099D" w:rsidRDefault="002F2F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[</w:t>
      </w:r>
      <w:r>
        <w:rPr>
          <w:rFonts w:ascii="Arial" w:eastAsia="Times New Roman" w:hAnsi="Arial" w:cs="Arial"/>
          <w:iCs/>
          <w:sz w:val="24"/>
          <w:szCs w:val="24"/>
          <w:lang w:eastAsia="ru-RU"/>
        </w:rPr>
        <w:t>ГОСТ 34895-2022</w:t>
      </w:r>
      <w:r>
        <w:rPr>
          <w:rFonts w:ascii="Arial" w:eastAsia="Times New Roman" w:hAnsi="Arial" w:cs="Arial"/>
          <w:sz w:val="24"/>
          <w:szCs w:val="24"/>
          <w:lang w:eastAsia="ru-RU"/>
        </w:rPr>
        <w:t>, статья 3.8.8]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12"/>
          <w:szCs w:val="12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3.6.3</w:t>
      </w:r>
    </w:p>
    <w:p w:rsidR="0000099D" w:rsidRDefault="002F2F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проскок пламени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(</w:t>
      </w:r>
      <w:proofErr w:type="spellStart"/>
      <w:r>
        <w:rPr>
          <w:rFonts w:ascii="Arial" w:eastAsia="Times New Roman" w:hAnsi="Arial" w:cs="Arial"/>
          <w:i/>
          <w:sz w:val="24"/>
          <w:szCs w:val="24"/>
          <w:lang w:eastAsia="ru-RU"/>
        </w:rPr>
        <w:t>flash</w:t>
      </w:r>
      <w:proofErr w:type="spellEnd"/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4"/>
          <w:szCs w:val="24"/>
          <w:lang w:eastAsia="ru-RU"/>
        </w:rPr>
        <w:t>back</w:t>
      </w:r>
      <w:proofErr w:type="spellEnd"/>
      <w:r>
        <w:rPr>
          <w:rFonts w:ascii="Arial" w:eastAsia="Times New Roman" w:hAnsi="Arial" w:cs="Arial"/>
          <w:i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>: Ситуация, при которой скорость распространения пламени превы</w:t>
      </w:r>
      <w:r>
        <w:rPr>
          <w:rFonts w:ascii="Arial" w:eastAsia="Times New Roman" w:hAnsi="Arial" w:cs="Arial"/>
          <w:sz w:val="24"/>
          <w:szCs w:val="24"/>
          <w:lang w:eastAsia="ru-RU"/>
        </w:rPr>
        <w:t>шает скорость подачи воздушно-газовой смеси, что приводит к возникновению ее горения до огневого канала горелки.</w:t>
      </w:r>
    </w:p>
    <w:p w:rsidR="0000099D" w:rsidRDefault="000009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ind w:firstLine="510"/>
        <w:jc w:val="both"/>
        <w:rPr>
          <w:rFonts w:ascii="Arial" w:hAnsi="Arial" w:cs="Arial"/>
          <w:sz w:val="12"/>
          <w:szCs w:val="12"/>
        </w:rPr>
      </w:pPr>
    </w:p>
    <w:p w:rsidR="0000099D" w:rsidRDefault="002F2F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>
        <w:rPr>
          <w:rFonts w:ascii="Arial" w:eastAsia="Times New Roman" w:hAnsi="Arial" w:cs="Arial"/>
          <w:spacing w:val="40"/>
          <w:lang w:eastAsia="ru-RU"/>
        </w:rPr>
        <w:t>римечание</w:t>
      </w:r>
      <w:r>
        <w:rPr>
          <w:rFonts w:ascii="Arial" w:eastAsia="Times New Roman" w:hAnsi="Arial" w:cs="Arial"/>
          <w:bCs/>
          <w:lang w:eastAsia="ru-RU"/>
        </w:rPr>
        <w:t xml:space="preserve"> – </w:t>
      </w:r>
      <w:r>
        <w:rPr>
          <w:rFonts w:ascii="Arial" w:eastAsia="Times New Roman" w:hAnsi="Arial" w:cs="Arial"/>
          <w:lang w:eastAsia="ru-RU"/>
        </w:rPr>
        <w:t>Как правило, проскок приводит к затуханию пламени, а также может привести к повреждению горелки.</w:t>
      </w:r>
    </w:p>
    <w:p w:rsidR="0000099D" w:rsidRDefault="000009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ind w:firstLine="510"/>
        <w:jc w:val="both"/>
        <w:rPr>
          <w:rFonts w:ascii="Arial" w:hAnsi="Arial" w:cs="Arial"/>
          <w:sz w:val="12"/>
          <w:szCs w:val="12"/>
        </w:rPr>
      </w:pPr>
    </w:p>
    <w:p w:rsidR="0000099D" w:rsidRDefault="002F2F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[</w:t>
      </w:r>
      <w:r>
        <w:rPr>
          <w:rFonts w:ascii="Arial" w:eastAsia="Times New Roman" w:hAnsi="Arial" w:cs="Arial"/>
          <w:iCs/>
          <w:sz w:val="24"/>
          <w:szCs w:val="24"/>
          <w:lang w:eastAsia="ru-RU"/>
        </w:rPr>
        <w:t>ГОСТ 34895-2022</w:t>
      </w:r>
      <w:r>
        <w:rPr>
          <w:rFonts w:ascii="Arial" w:eastAsia="Times New Roman" w:hAnsi="Arial" w:cs="Arial"/>
          <w:sz w:val="24"/>
          <w:szCs w:val="24"/>
          <w:lang w:eastAsia="ru-RU"/>
        </w:rPr>
        <w:t>, статья 3.8.7]</w:t>
      </w:r>
    </w:p>
    <w:p w:rsidR="0000099D" w:rsidRDefault="0000099D">
      <w:pPr>
        <w:pStyle w:val="18"/>
        <w:tabs>
          <w:tab w:val="clear" w:pos="0"/>
          <w:tab w:val="left" w:pos="-284"/>
        </w:tabs>
        <w:spacing w:line="240" w:lineRule="auto"/>
        <w:ind w:firstLine="567"/>
        <w:contextualSpacing/>
        <w:rPr>
          <w:rFonts w:ascii="Arial" w:hAnsi="Arial" w:cs="Arial"/>
          <w:sz w:val="24"/>
          <w:szCs w:val="24"/>
        </w:rPr>
      </w:pPr>
    </w:p>
    <w:p w:rsidR="0000099D" w:rsidRDefault="002F2FC1">
      <w:pPr>
        <w:pStyle w:val="18"/>
        <w:tabs>
          <w:tab w:val="clear" w:pos="0"/>
          <w:tab w:val="left" w:pos="-284"/>
        </w:tabs>
        <w:ind w:firstLine="567"/>
        <w:contextualSpacing/>
        <w:rPr>
          <w:rFonts w:ascii="Arial" w:eastAsia="Calibri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3.6.4</w:t>
      </w:r>
      <w:r>
        <w:rPr>
          <w:rFonts w:ascii="Arial" w:hAnsi="Arial" w:cs="Arial"/>
          <w:b/>
          <w:sz w:val="24"/>
          <w:szCs w:val="24"/>
        </w:rPr>
        <w:t> </w:t>
      </w:r>
      <w:proofErr w:type="spellStart"/>
      <w:r>
        <w:rPr>
          <w:rFonts w:ascii="Arial" w:hAnsi="Arial" w:cs="Arial"/>
          <w:b/>
          <w:sz w:val="24"/>
          <w:szCs w:val="24"/>
        </w:rPr>
        <w:t>сажеобразование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Явление, которое возникает при неполном сгорании газа и характеризуется отложениями сажи на поверхностях или деталях отопительного аппарата, контактирующих с продуктами сгорания газа или с пламенем.</w:t>
      </w:r>
    </w:p>
    <w:p w:rsidR="0000099D" w:rsidRDefault="002F2FC1">
      <w:pPr>
        <w:spacing w:after="0" w:line="360" w:lineRule="auto"/>
        <w:ind w:right="-14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3.6.5 </w:t>
      </w:r>
      <w:r>
        <w:rPr>
          <w:rFonts w:ascii="Arial" w:hAnsi="Arial" w:cs="Arial"/>
          <w:b/>
          <w:sz w:val="24"/>
          <w:szCs w:val="24"/>
        </w:rPr>
        <w:t>тепловое равновесие:</w:t>
      </w:r>
      <w:r>
        <w:rPr>
          <w:rFonts w:ascii="Arial" w:hAnsi="Arial" w:cs="Arial"/>
          <w:sz w:val="24"/>
          <w:szCs w:val="24"/>
        </w:rPr>
        <w:t xml:space="preserve"> Рабочее состояние отопительного аппарата, при котором измеренное значение температуры продуктов сгорания газа и температуры воды остается устойчивым с допустимым отклонением ±2 % в течение 10 мин.</w:t>
      </w:r>
    </w:p>
    <w:p w:rsidR="0000099D" w:rsidRDefault="002F2FC1">
      <w:pPr>
        <w:pStyle w:val="18"/>
        <w:tabs>
          <w:tab w:val="clear" w:pos="0"/>
          <w:tab w:val="left" w:pos="-284"/>
        </w:tabs>
        <w:ind w:firstLine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3.6.6</w:t>
      </w:r>
      <w:r>
        <w:rPr>
          <w:rFonts w:ascii="Arial" w:hAnsi="Arial" w:cs="Arial"/>
          <w:b/>
          <w:sz w:val="24"/>
          <w:szCs w:val="24"/>
        </w:rPr>
        <w:t> устойчивость пламени:</w:t>
      </w:r>
      <w:r>
        <w:rPr>
          <w:rFonts w:ascii="Arial" w:hAnsi="Arial" w:cs="Arial"/>
          <w:sz w:val="24"/>
          <w:szCs w:val="24"/>
        </w:rPr>
        <w:t xml:space="preserve"> Свойство пламени оставаться на</w:t>
      </w:r>
      <w:r>
        <w:rPr>
          <w:rFonts w:ascii="Arial" w:hAnsi="Arial" w:cs="Arial"/>
          <w:sz w:val="24"/>
          <w:szCs w:val="24"/>
        </w:rPr>
        <w:t xml:space="preserve"> огневых отверстиях горелки или в зоне устойчивости пламени, предусмотренной конструкцией.</w:t>
      </w:r>
    </w:p>
    <w:p w:rsidR="0000099D" w:rsidRDefault="002F2FC1">
      <w:pPr>
        <w:spacing w:before="240" w:line="360" w:lineRule="auto"/>
        <w:ind w:firstLine="510"/>
        <w:jc w:val="both"/>
        <w:outlineLvl w:val="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 Классификация</w:t>
      </w:r>
    </w:p>
    <w:p w:rsidR="0000099D" w:rsidRDefault="002F2FC1">
      <w:pPr>
        <w:spacing w:after="0" w:line="360" w:lineRule="auto"/>
        <w:ind w:firstLine="510"/>
        <w:jc w:val="both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4.1 Классификация газов</w:t>
      </w:r>
    </w:p>
    <w:p w:rsidR="0000099D" w:rsidRDefault="002F2FC1">
      <w:pPr>
        <w:spacing w:after="0" w:line="360" w:lineRule="auto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Используемые для работы отопительных аппаратов газы разделяют по видам на природный газ и СУГ по [1] и [2] соответственно.</w:t>
      </w:r>
    </w:p>
    <w:p w:rsidR="0000099D" w:rsidRDefault="002F2FC1">
      <w:pPr>
        <w:spacing w:after="0" w:line="360" w:lineRule="auto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b/>
          <w:sz w:val="24"/>
          <w:szCs w:val="24"/>
        </w:rPr>
        <w:t>2 Классификация отопительных аппаратов</w:t>
      </w:r>
    </w:p>
    <w:p w:rsidR="0000099D" w:rsidRDefault="002F2FC1">
      <w:pPr>
        <w:spacing w:after="0" w:line="360" w:lineRule="auto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4.2.1 Отопительные аппараты классифицируются:</w:t>
      </w:r>
    </w:p>
    <w:p w:rsidR="0000099D" w:rsidRDefault="002F2FC1">
      <w:pPr>
        <w:spacing w:after="0" w:line="360" w:lineRule="auto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 видам в зависимости от применяемых газов и давлениям, на которые они рассчитаны (см. 9.3):</w:t>
      </w:r>
    </w:p>
    <w:p w:rsidR="0000099D" w:rsidRDefault="002F2FC1">
      <w:pPr>
        <w:spacing w:after="0" w:line="360" w:lineRule="auto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</w:t>
      </w:r>
      <w:proofErr w:type="gramStart"/>
      <w:r>
        <w:rPr>
          <w:rFonts w:ascii="Arial" w:hAnsi="Arial" w:cs="Arial"/>
          <w:sz w:val="24"/>
          <w:szCs w:val="24"/>
        </w:rPr>
        <w:t>работающие</w:t>
      </w:r>
      <w:proofErr w:type="gramEnd"/>
      <w:r>
        <w:rPr>
          <w:rFonts w:ascii="Arial" w:hAnsi="Arial" w:cs="Arial"/>
          <w:sz w:val="24"/>
          <w:szCs w:val="24"/>
        </w:rPr>
        <w:t xml:space="preserve"> на природном газе по [1] (код в условном обозначении – 1);</w:t>
      </w:r>
    </w:p>
    <w:p w:rsidR="0000099D" w:rsidRDefault="002F2FC1">
      <w:pPr>
        <w:spacing w:after="0" w:line="360" w:lineRule="auto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работающие</w:t>
      </w:r>
      <w:proofErr w:type="gramEnd"/>
      <w:r>
        <w:rPr>
          <w:rFonts w:ascii="Arial" w:hAnsi="Arial" w:cs="Arial"/>
          <w:sz w:val="24"/>
          <w:szCs w:val="24"/>
        </w:rPr>
        <w:t xml:space="preserve"> на СУГ по [2] (код в условном обозначении – 2);</w:t>
      </w:r>
    </w:p>
    <w:p w:rsidR="0000099D" w:rsidRDefault="002F2FC1">
      <w:pPr>
        <w:spacing w:after="0" w:line="360" w:lineRule="auto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в) </w:t>
      </w:r>
      <w:proofErr w:type="gramStart"/>
      <w:r>
        <w:rPr>
          <w:rFonts w:ascii="Arial" w:hAnsi="Arial" w:cs="Arial"/>
          <w:sz w:val="24"/>
          <w:szCs w:val="24"/>
        </w:rPr>
        <w:t>работающие</w:t>
      </w:r>
      <w:proofErr w:type="gramEnd"/>
      <w:r>
        <w:rPr>
          <w:rFonts w:ascii="Arial" w:hAnsi="Arial" w:cs="Arial"/>
          <w:sz w:val="24"/>
          <w:szCs w:val="24"/>
        </w:rPr>
        <w:t xml:space="preserve"> на природном газе по [1] или СУГ по [2] (код в условном обозначении – 3);</w:t>
      </w:r>
    </w:p>
    <w:p w:rsidR="0000099D" w:rsidRDefault="002F2FC1">
      <w:pPr>
        <w:spacing w:after="0" w:line="360" w:lineRule="auto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способу передачи тепла:</w:t>
      </w:r>
    </w:p>
    <w:p w:rsidR="0000099D" w:rsidRDefault="002F2FC1">
      <w:pPr>
        <w:spacing w:after="0" w:line="360" w:lineRule="auto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</w:t>
      </w:r>
      <w:r>
        <w:t xml:space="preserve"> </w:t>
      </w:r>
      <w:hyperlink r:id="rId41" w:tooltip="https://login.consultant.ru/link/?req=doc&amp;base=STR&amp;n=27139&amp;dst=100195" w:history="1">
        <w:r>
          <w:rPr>
            <w:rFonts w:ascii="Arial" w:hAnsi="Arial" w:cs="Arial"/>
            <w:sz w:val="24"/>
            <w:szCs w:val="24"/>
          </w:rPr>
          <w:t>класс 1</w:t>
        </w:r>
      </w:hyperlink>
      <w:r>
        <w:rPr>
          <w:rFonts w:ascii="Arial" w:hAnsi="Arial" w:cs="Arial"/>
          <w:sz w:val="24"/>
          <w:szCs w:val="24"/>
        </w:rPr>
        <w:t xml:space="preserve"> – отопительные аппараты, характеризующиеся полезной мощностью, передаваемой в теплоноситель;</w:t>
      </w:r>
    </w:p>
    <w:p w:rsidR="0000099D" w:rsidRDefault="002F2FC1">
      <w:pPr>
        <w:spacing w:after="0" w:line="360" w:lineRule="auto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</w:t>
      </w:r>
      <w:r>
        <w:t xml:space="preserve"> </w:t>
      </w:r>
      <w:hyperlink r:id="rId42" w:tooltip="https://login.consultant.ru/link/?req=doc&amp;base=STR&amp;n=27139&amp;dst=100196" w:history="1">
        <w:r>
          <w:rPr>
            <w:rFonts w:ascii="Arial" w:hAnsi="Arial" w:cs="Arial"/>
            <w:sz w:val="24"/>
            <w:szCs w:val="24"/>
          </w:rPr>
          <w:t>класс 2</w:t>
        </w:r>
      </w:hyperlink>
      <w:r>
        <w:rPr>
          <w:rFonts w:ascii="Arial" w:hAnsi="Arial" w:cs="Arial"/>
          <w:sz w:val="24"/>
          <w:szCs w:val="24"/>
        </w:rPr>
        <w:t xml:space="preserve"> – отопительные аппараты, характеризующиеся общей мощностью, передаваемой в теплоноситель и на прямую теплоотдачу, способствующую обогреву помещения в месте у</w:t>
      </w:r>
      <w:r>
        <w:rPr>
          <w:rFonts w:ascii="Arial" w:hAnsi="Arial" w:cs="Arial"/>
          <w:sz w:val="24"/>
          <w:szCs w:val="24"/>
        </w:rPr>
        <w:t>становки;</w:t>
      </w:r>
    </w:p>
    <w:p w:rsidR="0000099D" w:rsidRDefault="002F2FC1">
      <w:pPr>
        <w:spacing w:after="0" w:line="360" w:lineRule="auto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объему нагреваемого теплоносителя:</w:t>
      </w:r>
    </w:p>
    <w:p w:rsidR="0000099D" w:rsidRDefault="002F2FC1">
      <w:pPr>
        <w:spacing w:after="0" w:line="360" w:lineRule="auto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отопительные аппараты с большим объемом теплоносителя, емкость которых в пересчете на номинальную подводимую тепловую мощность составляет более 0,43 дм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/кВт (код в условном обозначении – Б);</w:t>
      </w:r>
    </w:p>
    <w:p w:rsidR="0000099D" w:rsidRDefault="002F2FC1">
      <w:pPr>
        <w:spacing w:after="0" w:line="360" w:lineRule="auto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отопительные</w:t>
      </w:r>
      <w:r>
        <w:rPr>
          <w:rFonts w:ascii="Arial" w:hAnsi="Arial" w:cs="Arial"/>
          <w:sz w:val="24"/>
          <w:szCs w:val="24"/>
        </w:rPr>
        <w:t xml:space="preserve"> аппараты с малым объемом теплоносителя, емкость которых в пересчете на номинальную подводимую тепловую мощность составляет менее 0,43 дм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/кВт.</w:t>
      </w:r>
    </w:p>
    <w:p w:rsidR="0000099D" w:rsidRDefault="002F2FC1">
      <w:pPr>
        <w:spacing w:after="0" w:line="360" w:lineRule="auto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рабочему давлению теплоносителя в системе отопления;</w:t>
      </w:r>
    </w:p>
    <w:p w:rsidR="0000099D" w:rsidRDefault="002F2FC1">
      <w:pPr>
        <w:spacing w:after="0" w:line="360" w:lineRule="auto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отопительные аппараты с рабочим давлени</w:t>
      </w:r>
      <w:r>
        <w:rPr>
          <w:rFonts w:ascii="Arial" w:hAnsi="Arial" w:cs="Arial"/>
          <w:sz w:val="24"/>
          <w:szCs w:val="24"/>
        </w:rPr>
        <w:t>ем до 70 кПа включительно;</w:t>
      </w:r>
    </w:p>
    <w:p w:rsidR="0000099D" w:rsidRDefault="002F2FC1">
      <w:pPr>
        <w:spacing w:after="0" w:line="360" w:lineRule="auto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отопительные аппараты с рабочим давлением более 70 кПа.</w:t>
      </w:r>
    </w:p>
    <w:p w:rsidR="0000099D" w:rsidRDefault="0000099D">
      <w:pPr>
        <w:spacing w:after="0" w:line="360" w:lineRule="auto"/>
        <w:ind w:firstLine="510"/>
        <w:jc w:val="both"/>
        <w:rPr>
          <w:rFonts w:ascii="Arial" w:hAnsi="Arial" w:cs="Arial"/>
          <w:sz w:val="12"/>
          <w:szCs w:val="12"/>
        </w:rPr>
      </w:pPr>
    </w:p>
    <w:p w:rsidR="0000099D" w:rsidRDefault="002F2FC1">
      <w:pPr>
        <w:spacing w:after="0" w:line="360" w:lineRule="auto"/>
        <w:ind w:firstLine="567"/>
        <w:jc w:val="both"/>
        <w:outlineLvl w:val="3"/>
        <w:rPr>
          <w:rFonts w:ascii="Arial" w:hAnsi="Arial" w:cs="Arial"/>
        </w:rPr>
      </w:pPr>
      <w:r>
        <w:rPr>
          <w:rFonts w:ascii="Arial" w:hAnsi="Arial" w:cs="Arial"/>
          <w:spacing w:val="40"/>
        </w:rPr>
        <w:t>Примечание</w:t>
      </w:r>
      <w:r>
        <w:rPr>
          <w:rFonts w:ascii="Arial" w:hAnsi="Arial" w:cs="Arial"/>
        </w:rPr>
        <w:t xml:space="preserve"> – В условное обозначение вводится величина рабочего давления более 70 кПа.</w:t>
      </w:r>
    </w:p>
    <w:p w:rsidR="0000099D" w:rsidRDefault="0000099D">
      <w:pPr>
        <w:spacing w:after="0" w:line="360" w:lineRule="auto"/>
        <w:ind w:firstLine="510"/>
        <w:jc w:val="both"/>
        <w:rPr>
          <w:rFonts w:ascii="Arial" w:hAnsi="Arial" w:cs="Arial"/>
          <w:sz w:val="12"/>
          <w:szCs w:val="12"/>
        </w:rPr>
      </w:pPr>
    </w:p>
    <w:p w:rsidR="0000099D" w:rsidRDefault="002F2FC1">
      <w:pPr>
        <w:spacing w:after="0" w:line="360" w:lineRule="auto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климатическому исполнению – исполнение УХЛ 4.2 по </w:t>
      </w:r>
      <w:hyperlink r:id="rId43" w:tooltip="https://login.consultant.ru/link/?req=doc&amp;base=STR&amp;n=16194" w:history="1">
        <w:r>
          <w:rPr>
            <w:rFonts w:ascii="Arial" w:hAnsi="Arial" w:cs="Arial"/>
            <w:sz w:val="24"/>
            <w:szCs w:val="24"/>
          </w:rPr>
          <w:t>ГОСТ 15150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00099D" w:rsidRDefault="0000099D">
      <w:pPr>
        <w:spacing w:after="0" w:line="360" w:lineRule="auto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</w:p>
    <w:p w:rsidR="0000099D" w:rsidRDefault="002F2FC1">
      <w:pPr>
        <w:spacing w:after="0" w:line="360" w:lineRule="auto"/>
        <w:ind w:firstLine="567"/>
        <w:jc w:val="both"/>
        <w:outlineLvl w:val="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 Технические требования</w:t>
      </w:r>
    </w:p>
    <w:p w:rsidR="0000099D" w:rsidRDefault="002F2FC1">
      <w:pPr>
        <w:spacing w:before="240" w:after="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5.1 Общие сведения 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Отопительные аппараты должны изготавливаться в соответствии с</w:t>
      </w:r>
      <w:r>
        <w:rPr>
          <w:rFonts w:ascii="Arial" w:hAnsi="Arial" w:cs="Arial"/>
          <w:sz w:val="24"/>
          <w:szCs w:val="24"/>
        </w:rPr>
        <w:t xml:space="preserve"> требованиями настоящего стандарта по конструкторской документации и при необходимости образцу-эталону, утвержденным в установленном порядке. 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2F2FC1">
      <w:pPr>
        <w:pStyle w:val="aff8"/>
        <w:spacing w:after="0" w:line="360" w:lineRule="auto"/>
        <w:ind w:left="0"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5.2 Перевод отопительного аппарата на другой газ</w:t>
      </w:r>
    </w:p>
    <w:p w:rsidR="0000099D" w:rsidRDefault="002F2FC1">
      <w:pPr>
        <w:pStyle w:val="aff8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переводе отопительного аппарата на другой газ допускаются с</w:t>
      </w:r>
      <w:r>
        <w:rPr>
          <w:rFonts w:ascii="Arial" w:hAnsi="Arial" w:cs="Arial"/>
          <w:sz w:val="24"/>
          <w:szCs w:val="24"/>
        </w:rPr>
        <w:t>ледующие операции:</w:t>
      </w:r>
    </w:p>
    <w:p w:rsidR="0000099D" w:rsidRDefault="002F2FC1">
      <w:pPr>
        <w:pStyle w:val="aff8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настройка расхода газа на основную и запальную горелку;</w:t>
      </w:r>
    </w:p>
    <w:p w:rsidR="0000099D" w:rsidRDefault="002F2FC1">
      <w:pPr>
        <w:pStyle w:val="aff8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сопел или входного дросселя;</w:t>
      </w:r>
    </w:p>
    <w:p w:rsidR="0000099D" w:rsidRDefault="002F2FC1">
      <w:pPr>
        <w:pStyle w:val="aff8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запальной горелки или ее компонентов;</w:t>
      </w:r>
    </w:p>
    <w:p w:rsidR="0000099D" w:rsidRDefault="002F2FC1">
      <w:pPr>
        <w:pStyle w:val="aff8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системы регулирования расхода газа (при ее наличии);</w:t>
      </w:r>
    </w:p>
    <w:p w:rsidR="0000099D" w:rsidRDefault="002F2FC1">
      <w:pPr>
        <w:pStyle w:val="aff8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выключение и опломбирование ре</w:t>
      </w:r>
      <w:r>
        <w:rPr>
          <w:rFonts w:ascii="Arial" w:hAnsi="Arial" w:cs="Arial"/>
          <w:sz w:val="24"/>
          <w:szCs w:val="24"/>
        </w:rPr>
        <w:t>гулятора расхода газа и/или регулятора давления газа (при его наличии).</w:t>
      </w:r>
    </w:p>
    <w:p w:rsidR="0000099D" w:rsidRDefault="002F2FC1">
      <w:pPr>
        <w:pStyle w:val="aff8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Данные операции должны проводиться без отсоединения отопительного аппарата от дымового канала.</w:t>
      </w:r>
    </w:p>
    <w:p w:rsidR="0000099D" w:rsidRDefault="0000099D">
      <w:pPr>
        <w:pStyle w:val="aff8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5.3 Материалы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5.3.1 Качество и толщина материалов, используемых в конструкции отопительного аппарата, а также метод сборки различных частей, должны быть такими, чтобы конструкционные и функциональные свойства существенно не менялись на протяжении всего срока эксплуатаци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частности, все части отопительного аппарата, включая дымовые каналы, должны выдерживать механические, химические и термические воздействия, которым они могут подвергаться, если отопительный аппарат работает при нормальных условиях эксплуатации.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алы узлов тракта продуктов сгорания после теплообменника должны быть коррозионностойкими или иметь защиту от коррозии.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Материалы, содержащие асбест, не допускаются.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Применение припоев, содержащих кадмий, не допускается.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5.3.2 Материалы, используемые при на</w:t>
      </w:r>
      <w:r>
        <w:rPr>
          <w:rFonts w:ascii="Arial" w:hAnsi="Arial" w:cs="Arial"/>
          <w:sz w:val="24"/>
          <w:szCs w:val="24"/>
        </w:rPr>
        <w:t>несении внешнего защитного или защитно-декоративного покрытия для изготавливаемых отопительных приборов, должны пройти проверку на соответствие (сопровождаться документом о подтверждении соответствия) [3] действующим санитарно-эпидемиологическим нормам и п</w:t>
      </w:r>
      <w:r>
        <w:rPr>
          <w:rFonts w:ascii="Arial" w:hAnsi="Arial" w:cs="Arial"/>
          <w:sz w:val="24"/>
          <w:szCs w:val="24"/>
        </w:rPr>
        <w:t>равилам или иным национальным требованиям, предъявляемым к лакокрасочным материалам.</w:t>
      </w:r>
      <w:proofErr w:type="gramEnd"/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5.3.3 Материалы, применяемые для герметизации газового тракта, должны быть газостойкими. 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Изменение массы средств герметизации по отношению </w:t>
      </w:r>
      <w:proofErr w:type="gramStart"/>
      <w:r>
        <w:rPr>
          <w:rFonts w:ascii="Arial" w:hAnsi="Arial" w:cs="Arial"/>
          <w:sz w:val="24"/>
          <w:szCs w:val="24"/>
        </w:rPr>
        <w:t>к</w:t>
      </w:r>
      <w:proofErr w:type="gramEnd"/>
      <w:r>
        <w:rPr>
          <w:rFonts w:ascii="Arial" w:hAnsi="Arial" w:cs="Arial"/>
          <w:sz w:val="24"/>
          <w:szCs w:val="24"/>
        </w:rPr>
        <w:t xml:space="preserve"> исходной не должно превышать </w:t>
      </w:r>
      <w:r>
        <w:rPr>
          <w:rFonts w:ascii="Arial" w:hAnsi="Arial" w:cs="Arial"/>
          <w:sz w:val="24"/>
          <w:szCs w:val="24"/>
        </w:rPr>
        <w:t xml:space="preserve">5 %, а проницаемость, в том числе после «ускоренного старения», не допускается. 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Твердость по </w:t>
      </w:r>
      <w:proofErr w:type="spellStart"/>
      <w:r>
        <w:rPr>
          <w:rFonts w:ascii="Arial" w:hAnsi="Arial" w:cs="Arial"/>
          <w:sz w:val="24"/>
          <w:szCs w:val="24"/>
        </w:rPr>
        <w:t>Шору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 xml:space="preserve"> А</w:t>
      </w:r>
      <w:proofErr w:type="gramEnd"/>
      <w:r>
        <w:rPr>
          <w:rFonts w:ascii="Arial" w:hAnsi="Arial" w:cs="Arial"/>
          <w:sz w:val="24"/>
          <w:szCs w:val="24"/>
        </w:rPr>
        <w:t xml:space="preserve"> после «ускоренного старения» не должна измениться более чем на 5 единиц. </w:t>
      </w:r>
    </w:p>
    <w:p w:rsidR="0000099D" w:rsidRDefault="0000099D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5.4 Конструкция</w:t>
      </w:r>
    </w:p>
    <w:p w:rsidR="0000099D" w:rsidRDefault="002F2FC1">
      <w:pPr>
        <w:pStyle w:val="aff8"/>
        <w:spacing w:after="0" w:line="360" w:lineRule="auto"/>
        <w:ind w:left="0"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5.4.1 Наблюдение за работой горелок отопительного аппарата</w:t>
      </w:r>
    </w:p>
    <w:p w:rsidR="0000099D" w:rsidRDefault="002F2FC1">
      <w:pPr>
        <w:pStyle w:val="aff8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Конст</w:t>
      </w:r>
      <w:r>
        <w:rPr>
          <w:rFonts w:ascii="Arial" w:hAnsi="Arial" w:cs="Arial"/>
          <w:sz w:val="24"/>
          <w:szCs w:val="24"/>
        </w:rPr>
        <w:t>рукция отопительного аппарата должна предусматривать возможность визуального контроля зажигания и работы горелк</w:t>
      </w:r>
      <w:proofErr w:type="gramStart"/>
      <w:r>
        <w:rPr>
          <w:rFonts w:ascii="Arial" w:hAnsi="Arial" w:cs="Arial"/>
          <w:sz w:val="24"/>
          <w:szCs w:val="24"/>
        </w:rPr>
        <w:t>и(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ок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:rsidR="0000099D" w:rsidRDefault="002F2FC1">
      <w:pPr>
        <w:pStyle w:val="aff8"/>
        <w:spacing w:after="0" w:line="360" w:lineRule="auto"/>
        <w:ind w:left="0"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5.4.2 </w:t>
      </w:r>
      <w:r>
        <w:rPr>
          <w:rFonts w:ascii="Arial" w:hAnsi="Arial" w:cs="Arial"/>
          <w:b/>
          <w:sz w:val="24"/>
          <w:szCs w:val="24"/>
          <w:lang w:eastAsia="ru-RU"/>
        </w:rPr>
        <w:t>Эксплуатация, техническое обслуживание и ремонт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Компоненты, которые доступны для пользователя в соответствии с инструкцией по монтаж</w:t>
      </w:r>
      <w:r>
        <w:rPr>
          <w:rFonts w:ascii="Arial" w:hAnsi="Arial" w:cs="Arial"/>
          <w:color w:val="000000"/>
        </w:rPr>
        <w:t>у, техническому обслуживанию и ремонту и/или руководством по эксплуатации, не должны иметь острые углы и края, которые в процессе эксплуатации, технического обслуживания и ремонта могут привести к травмам пользователя.</w:t>
      </w:r>
    </w:p>
    <w:p w:rsidR="0000099D" w:rsidRDefault="002F2FC1">
      <w:pPr>
        <w:pStyle w:val="aff8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Должна быть предусмотрена возможность свободного доступа и манипулирования всеми устройствами регулирования, которые требуются для нормальной работы отопительного аппарата, без необходимости демонтировать часть кожуха. Часть кожуха допускается съемной при </w:t>
      </w:r>
      <w:r>
        <w:rPr>
          <w:rFonts w:ascii="Arial" w:hAnsi="Arial" w:cs="Arial"/>
          <w:sz w:val="24"/>
          <w:szCs w:val="24"/>
        </w:rPr>
        <w:t>условии, что пользователь может безопасно без помощи инструментов снять и поставить ее на место (исключая неправильную установку).</w:t>
      </w:r>
    </w:p>
    <w:p w:rsidR="0000099D" w:rsidRDefault="002F2FC1">
      <w:pPr>
        <w:pStyle w:val="aff8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 знаки, предназначенные для пользователя, должны быть заметны и выполнены нестираемой краской.</w:t>
      </w:r>
    </w:p>
    <w:p w:rsidR="0000099D" w:rsidRDefault="002F2FC1">
      <w:pPr>
        <w:pStyle w:val="aff8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инструкция</w:t>
      </w:r>
      <w:r>
        <w:rPr>
          <w:rFonts w:ascii="Arial" w:hAnsi="Arial" w:cs="Arial"/>
          <w:sz w:val="24"/>
          <w:szCs w:val="24"/>
        </w:rPr>
        <w:t>ми предприятия-изготовителя, детали, которые требуется демонтировать для технического обслуживания и ремонта, должны быть доступны, в том числе после снятия кожуха отопительного аппарата.</w:t>
      </w:r>
    </w:p>
    <w:p w:rsidR="0000099D" w:rsidRDefault="002F2FC1">
      <w:pPr>
        <w:pStyle w:val="aff8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Съемные детали должны иметь такую конструкцию или маркировку, чтобы </w:t>
      </w:r>
      <w:r>
        <w:rPr>
          <w:rFonts w:ascii="Arial" w:hAnsi="Arial" w:cs="Arial"/>
          <w:sz w:val="24"/>
          <w:szCs w:val="24"/>
        </w:rPr>
        <w:t>их нельзя было установить неправильно.</w:t>
      </w:r>
    </w:p>
    <w:p w:rsidR="0000099D" w:rsidRDefault="002F2FC1">
      <w:pPr>
        <w:pStyle w:val="aff8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инструкциями предприятия-изготовителя должны очищаться и/или демонтироваться горелки, камера сгорания и детали, находящиеся в контакте с продуктами сгорания. 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</w:pPr>
      <w:bookmarkStart w:id="10" w:name="P173"/>
      <w:r>
        <w:rPr>
          <w:rFonts w:ascii="Arial" w:hAnsi="Arial" w:cs="Arial"/>
          <w:b/>
          <w:bCs/>
          <w:color w:val="000000"/>
        </w:rPr>
        <w:t>5.4.3 Подключение к газопроводу</w:t>
      </w:r>
      <w:bookmarkEnd w:id="10"/>
    </w:p>
    <w:p w:rsidR="0000099D" w:rsidRDefault="002F2FC1">
      <w:pPr>
        <w:pStyle w:val="aff8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5.4.3.1 Соединения отопительного аппарата к газопроводу должны быть доступны для обслуживания. </w:t>
      </w:r>
    </w:p>
    <w:p w:rsidR="0000099D" w:rsidRDefault="002F2FC1">
      <w:pPr>
        <w:pStyle w:val="aff8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5.4.3.2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Конструкция отопительного аппарата должна предусматривать возможность подключения к системе газоснабжения через жесткое присоединение или газовыми шланг</w:t>
      </w:r>
      <w:r>
        <w:rPr>
          <w:rFonts w:ascii="Arial" w:hAnsi="Arial" w:cs="Arial"/>
          <w:sz w:val="24"/>
          <w:szCs w:val="24"/>
        </w:rPr>
        <w:t>ами.</w:t>
      </w:r>
    </w:p>
    <w:p w:rsidR="0000099D" w:rsidRDefault="002F2FC1">
      <w:pPr>
        <w:pStyle w:val="aff8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на отопительном аппарате предусмотрены резьбовые соединения, резьба должна соответствовать ГОСТ 6357 или ГОСТ 6211. В первом случае (ГОСТ 6357) входной соединяющий штуцер отопительного аппарата должен иметь плоскую поверхность размера, достаточно</w:t>
      </w:r>
      <w:r>
        <w:rPr>
          <w:rFonts w:ascii="Arial" w:hAnsi="Arial" w:cs="Arial"/>
          <w:sz w:val="24"/>
          <w:szCs w:val="24"/>
        </w:rPr>
        <w:t>го для применения уплотнительной прокладки.</w:t>
      </w:r>
    </w:p>
    <w:p w:rsidR="0000099D" w:rsidRDefault="002F2FC1">
      <w:pPr>
        <w:pStyle w:val="aff8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предусмотрены фланцевые соединения, фланцы должны соответствовать </w:t>
      </w:r>
      <w:r>
        <w:rPr>
          <w:rStyle w:val="1005"/>
          <w:rFonts w:ascii="Arial" w:hAnsi="Arial" w:cs="Arial"/>
          <w:iCs/>
          <w:color w:val="000000"/>
        </w:rPr>
        <w:t>ГОСТ</w:t>
      </w:r>
      <w:r>
        <w:rPr>
          <w:rFonts w:ascii="Arial" w:hAnsi="Arial" w:cs="Arial"/>
          <w:iCs/>
          <w:color w:val="000000"/>
        </w:rPr>
        <w:t> 33259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Контрфланцы</w:t>
      </w:r>
      <w:proofErr w:type="spellEnd"/>
      <w:r>
        <w:rPr>
          <w:rFonts w:ascii="Arial" w:hAnsi="Arial" w:cs="Arial"/>
          <w:sz w:val="24"/>
          <w:szCs w:val="24"/>
        </w:rPr>
        <w:t xml:space="preserve"> и прокладки должны поставляться предприятием-изготовителем.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10"/>
        <w:contextualSpacing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5.4.4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color w:val="000000"/>
        </w:rPr>
        <w:t>Герметичность газового тракта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1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Газовый тракт должен </w:t>
      </w:r>
      <w:r>
        <w:rPr>
          <w:rFonts w:ascii="Arial" w:hAnsi="Arial" w:cs="Arial"/>
          <w:color w:val="000000"/>
        </w:rPr>
        <w:t>быть выполнен из металлических материалов.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1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Отверстия для винтов, болтов и других крепежных деталей, предназначенные для крепления узлов и частей отопительного аппарата при сборке, не должны выходить в газовый тракт. Не допускается проникновение теплоносите</w:t>
      </w:r>
      <w:r>
        <w:rPr>
          <w:rFonts w:ascii="Arial" w:hAnsi="Arial" w:cs="Arial"/>
          <w:color w:val="000000"/>
        </w:rPr>
        <w:t xml:space="preserve">ля в </w:t>
      </w:r>
      <w:r>
        <w:rPr>
          <w:rFonts w:ascii="Arial" w:hAnsi="Arial" w:cs="Arial"/>
        </w:rPr>
        <w:t>газовый тракт.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1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Герметичность узлов газового тракта, которые могут быть демонтированы при техническом обслуживании, следует обеспечивать с помощью механических соединений (например, «металл-металл», тороидальных и плоских прокладок). Применение таких у</w:t>
      </w:r>
      <w:r>
        <w:rPr>
          <w:rFonts w:ascii="Arial" w:hAnsi="Arial" w:cs="Arial"/>
        </w:rPr>
        <w:t>плотнительных материалов как ленты, пасты, жидкости и т.п. допускается только для неразборных соединений, при этом уплотнительные материалы должны сохранять свои свойства при нормальных условиях эксплуатации.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contextualSpacing/>
        <w:jc w:val="both"/>
      </w:pPr>
      <w:r>
        <w:rPr>
          <w:rFonts w:ascii="Arial" w:hAnsi="Arial" w:cs="Arial"/>
          <w:color w:val="000000"/>
        </w:rPr>
        <w:t>Не допускается использование мягкого припоя или связующего вещества (например, клея) для обеспечения герметичности частей газового тракта, имеющих не резьбовые соединения.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1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5.4.5 Герметичность тракта продуктов сгорания</w:t>
      </w:r>
    </w:p>
    <w:p w:rsidR="0000099D" w:rsidRDefault="002F2FC1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 w:line="360" w:lineRule="auto"/>
        <w:ind w:firstLine="51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Конструкция тракта продуктов сгорания </w:t>
      </w:r>
      <w:r>
        <w:rPr>
          <w:rFonts w:ascii="Arial" w:hAnsi="Arial" w:cs="Arial"/>
        </w:rPr>
        <w:t>должна исключить возможность утечки продуктов сгорания.</w:t>
      </w:r>
      <w:r>
        <w:rPr>
          <w:rFonts w:ascii="Arial" w:hAnsi="Arial" w:cs="Arial"/>
          <w:color w:val="000000"/>
        </w:rPr>
        <w:t xml:space="preserve"> </w:t>
      </w:r>
    </w:p>
    <w:p w:rsidR="0000099D" w:rsidRDefault="002F2FC1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 w:line="360" w:lineRule="auto"/>
        <w:ind w:firstLine="510"/>
        <w:contextualSpacing/>
        <w:jc w:val="both"/>
      </w:pPr>
      <w:r>
        <w:rPr>
          <w:rFonts w:ascii="Arial" w:hAnsi="Arial" w:cs="Arial"/>
          <w:color w:val="000000"/>
        </w:rPr>
        <w:t xml:space="preserve">Любые средства </w:t>
      </w:r>
      <w:proofErr w:type="gramStart"/>
      <w:r>
        <w:rPr>
          <w:rFonts w:ascii="Arial" w:hAnsi="Arial" w:cs="Arial"/>
          <w:color w:val="000000"/>
        </w:rPr>
        <w:t xml:space="preserve">обеспечения герметичности тракта </w:t>
      </w:r>
      <w:r>
        <w:rPr>
          <w:rFonts w:ascii="Arial" w:hAnsi="Arial" w:cs="Arial"/>
          <w:iCs/>
          <w:color w:val="000000"/>
        </w:rPr>
        <w:t>продуктов</w:t>
      </w:r>
      <w:r>
        <w:rPr>
          <w:rFonts w:ascii="Arial" w:hAnsi="Arial" w:cs="Arial"/>
          <w:color w:val="000000"/>
        </w:rPr>
        <w:t xml:space="preserve"> сгорания</w:t>
      </w:r>
      <w:proofErr w:type="gramEnd"/>
      <w:r>
        <w:rPr>
          <w:rFonts w:ascii="Arial" w:hAnsi="Arial" w:cs="Arial"/>
          <w:color w:val="000000"/>
        </w:rPr>
        <w:t xml:space="preserve"> должны оставаться эффективными при нормальных условиях эксплуатации и технического обслуживания.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1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Герметичность </w:t>
      </w:r>
      <w:r>
        <w:rPr>
          <w:rFonts w:ascii="Arial" w:hAnsi="Arial" w:cs="Arial"/>
        </w:rPr>
        <w:t>тракта продуктов сгор</w:t>
      </w:r>
      <w:r>
        <w:rPr>
          <w:rFonts w:ascii="Arial" w:hAnsi="Arial" w:cs="Arial"/>
        </w:rPr>
        <w:t>ания</w:t>
      </w:r>
      <w:r>
        <w:rPr>
          <w:rFonts w:ascii="Arial" w:hAnsi="Arial" w:cs="Arial"/>
          <w:color w:val="000000"/>
        </w:rPr>
        <w:t xml:space="preserve"> на участке до стабилизатора тяги необходимо обеспечивать путем применения механических соединений, данное требование не применяют для узлов, не демонтируемых в ходе технического обслуживания. Для обеспечения герметичности узлов, не демонтируемых в ход</w:t>
      </w:r>
      <w:r>
        <w:rPr>
          <w:rFonts w:ascii="Arial" w:hAnsi="Arial" w:cs="Arial"/>
          <w:color w:val="000000"/>
        </w:rPr>
        <w:t>е технического обслуживания, допускается использовать мастики или пасты.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10"/>
        <w:contextualSpacing/>
        <w:jc w:val="both"/>
        <w:rPr>
          <w:rFonts w:ascii="Arial" w:hAnsi="Arial" w:cs="Arial"/>
        </w:rPr>
      </w:pPr>
      <w:r>
        <w:rPr>
          <w:rStyle w:val="2081"/>
          <w:rFonts w:ascii="Arial" w:hAnsi="Arial" w:cs="Arial"/>
          <w:color w:val="000000"/>
        </w:rPr>
        <w:t>Допускается замена уплотнителей после очистки или технического обслуживания в соответствии с инструкциями</w:t>
      </w:r>
      <w:r>
        <w:rPr>
          <w:rFonts w:ascii="Arial" w:hAnsi="Arial" w:cs="Arial"/>
        </w:rPr>
        <w:t xml:space="preserve"> предприятия-изготовителя.</w:t>
      </w:r>
    </w:p>
    <w:p w:rsidR="0000099D" w:rsidRDefault="002F2FC1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 w:line="360" w:lineRule="auto"/>
        <w:ind w:firstLine="567"/>
        <w:contextualSpacing/>
        <w:jc w:val="both"/>
      </w:pPr>
      <w:r>
        <w:rPr>
          <w:rFonts w:ascii="Arial" w:hAnsi="Arial" w:cs="Arial"/>
          <w:color w:val="000000"/>
        </w:rPr>
        <w:t xml:space="preserve">Части сборочных узлов, не предназначенные для демонтажа при проведении технического обслуживания, должны быть соединены так, чтобы обеспечивать постоянную герметичность при непрерывной работе </w:t>
      </w:r>
      <w:r>
        <w:rPr>
          <w:rFonts w:ascii="Arial" w:hAnsi="Arial" w:cs="Arial"/>
          <w:iCs/>
          <w:color w:val="000000"/>
        </w:rPr>
        <w:t>отопительного аппарата</w:t>
      </w:r>
      <w:r>
        <w:rPr>
          <w:rFonts w:ascii="Arial" w:hAnsi="Arial" w:cs="Arial"/>
          <w:color w:val="000000"/>
        </w:rPr>
        <w:t xml:space="preserve"> в нормальных условиях эксплуатации.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10"/>
        <w:contextualSpacing/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>Канал</w:t>
      </w:r>
      <w:r>
        <w:rPr>
          <w:rFonts w:ascii="Arial" w:hAnsi="Arial" w:cs="Arial"/>
        </w:rPr>
        <w:t>ы для удаления продуктов сгорания, ветрозащитное устройство или выпускной патрубок должны быть хорошо подогнаны друг к другу и образовывать устойчивый сборочный узел. Детали, которые демонтируются при техническом обслуживании или ремонте</w:t>
      </w:r>
      <w:r>
        <w:rPr>
          <w:rStyle w:val="2231"/>
          <w:rFonts w:ascii="Arial" w:hAnsi="Arial" w:cs="Arial"/>
          <w:color w:val="000000"/>
        </w:rPr>
        <w:t>, должны быть сконс</w:t>
      </w:r>
      <w:r>
        <w:rPr>
          <w:rStyle w:val="2231"/>
          <w:rFonts w:ascii="Arial" w:hAnsi="Arial" w:cs="Arial"/>
          <w:color w:val="000000"/>
        </w:rPr>
        <w:t>труированы и установлены так, чтобы обеспечивать герметичность после повторной сборки.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1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Выпускной патрубок должен обеспечивать герметичное соединение с системой, предназначенной для удаления продуктов сгорания.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5.4.6 Подача воздуха для горения и отвод проду</w:t>
      </w:r>
      <w:r>
        <w:rPr>
          <w:rFonts w:ascii="Arial" w:hAnsi="Arial" w:cs="Arial"/>
          <w:b/>
          <w:bCs/>
          <w:color w:val="000000"/>
        </w:rPr>
        <w:t>ктов сгорания газа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Конструкция отопительного аппарата должна обеспечивать достаточную подачу воздуха для горения во время зажигания и на всем диапазоне подводимой тепловой мощности, указанном предприятием-изготовителем.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работе отопительного аппарата до</w:t>
      </w:r>
      <w:r>
        <w:rPr>
          <w:rFonts w:ascii="Arial" w:hAnsi="Arial" w:cs="Arial"/>
          <w:color w:val="000000"/>
        </w:rPr>
        <w:t>лжен быть обеспечен отвод продуктов сгорания только в дымовой канал.</w:t>
      </w:r>
    </w:p>
    <w:p w:rsidR="0000099D" w:rsidRDefault="0000099D">
      <w:pPr>
        <w:pStyle w:val="a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5.4.7 Горелки</w:t>
      </w:r>
    </w:p>
    <w:p w:rsidR="0000099D" w:rsidRDefault="002F2FC1">
      <w:pPr>
        <w:pStyle w:val="aff8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Конструкция отопительного аппарата должна исключать возможность случайного смещения как основной, так и запальной горелок.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Размеры отверстий в горелке и сопле основной </w:t>
      </w:r>
      <w:r>
        <w:rPr>
          <w:rFonts w:ascii="Arial" w:hAnsi="Arial" w:cs="Arial"/>
        </w:rPr>
        <w:t>и запальной горелки не должны поддаваться регулировке.</w:t>
      </w:r>
    </w:p>
    <w:p w:rsidR="0000099D" w:rsidRDefault="002F2FC1">
      <w:pPr>
        <w:pStyle w:val="afff"/>
        <w:spacing w:after="0" w:afterAutospacing="0" w:line="360" w:lineRule="auto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Горелки должны быть доступны без демонтажа основных частей отопительного аппарата. Если горелки съемные, их расположение должно быть специально отмечено, а метод их установки должен исключать возможность ошибки при монтаже.</w:t>
      </w:r>
    </w:p>
    <w:p w:rsidR="0000099D" w:rsidRDefault="002F2FC1">
      <w:pPr>
        <w:pStyle w:val="afff"/>
        <w:spacing w:after="0" w:afterAutospacing="0" w:line="360" w:lineRule="auto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Конструкция сопел газовых горело</w:t>
      </w:r>
      <w:r>
        <w:rPr>
          <w:rFonts w:ascii="Arial" w:hAnsi="Arial" w:cs="Arial"/>
        </w:rPr>
        <w:t>к должна предусматривать смену их только с помощью инструмента. Если сопла и входные дроссели съемные, их расположение должно быть специально отмечено, а метод их установки должен исключать возможность ошибки при монтаже.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номинальной подводимой теплово</w:t>
      </w:r>
      <w:r>
        <w:rPr>
          <w:rFonts w:ascii="Arial" w:hAnsi="Arial" w:cs="Arial"/>
        </w:rPr>
        <w:t>й мощности до 70 к</w:t>
      </w:r>
      <w:proofErr w:type="gramStart"/>
      <w:r>
        <w:rPr>
          <w:rFonts w:ascii="Arial" w:hAnsi="Arial" w:cs="Arial"/>
        </w:rPr>
        <w:t>Вт вкл</w:t>
      </w:r>
      <w:proofErr w:type="gramEnd"/>
      <w:r>
        <w:rPr>
          <w:rFonts w:ascii="Arial" w:hAnsi="Arial" w:cs="Arial"/>
        </w:rPr>
        <w:t>ючительно установка устройств регулировки первичного воздуха не допускается.</w:t>
      </w:r>
    </w:p>
    <w:p w:rsidR="0000099D" w:rsidRDefault="002F2FC1">
      <w:pPr>
        <w:pStyle w:val="aff8"/>
        <w:spacing w:after="0" w:line="360" w:lineRule="auto"/>
        <w:ind w:left="0"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5.4.8 Штуцер для измерения давления </w:t>
      </w:r>
    </w:p>
    <w:p w:rsidR="0000099D" w:rsidRDefault="002F2FC1">
      <w:pPr>
        <w:pStyle w:val="aff8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Отопительные аппараты без регулятора давления газа должны быть </w:t>
      </w:r>
      <w:proofErr w:type="gramStart"/>
      <w:r>
        <w:rPr>
          <w:rFonts w:ascii="Arial" w:hAnsi="Arial" w:cs="Arial"/>
          <w:sz w:val="24"/>
          <w:szCs w:val="24"/>
        </w:rPr>
        <w:t>оснащены</w:t>
      </w:r>
      <w:proofErr w:type="gramEnd"/>
      <w:r>
        <w:rPr>
          <w:rFonts w:ascii="Arial" w:hAnsi="Arial" w:cs="Arial"/>
          <w:sz w:val="24"/>
          <w:szCs w:val="24"/>
        </w:rPr>
        <w:t xml:space="preserve"> по крайней мере одним штуцером для измерения д</w:t>
      </w:r>
      <w:r>
        <w:rPr>
          <w:rFonts w:ascii="Arial" w:hAnsi="Arial" w:cs="Arial"/>
          <w:sz w:val="24"/>
          <w:szCs w:val="24"/>
        </w:rPr>
        <w:t>авления газа в сопле (непосредственно перед горелкой); отопительные аппараты с регулятором давления газа – по крайней мере двумя штуцерами для измерения присоединительного давления (перед регулятором давления газа) и для измерения давления в сопле (непосре</w:t>
      </w:r>
      <w:r>
        <w:rPr>
          <w:rFonts w:ascii="Arial" w:hAnsi="Arial" w:cs="Arial"/>
          <w:sz w:val="24"/>
          <w:szCs w:val="24"/>
        </w:rPr>
        <w:t>дственно перед горелкой).</w:t>
      </w:r>
    </w:p>
    <w:p w:rsidR="0000099D" w:rsidRDefault="002F2FC1">
      <w:pPr>
        <w:pStyle w:val="aff8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Каждый измерительный штуцер должен иметь наружный диаметр </w:t>
      </w:r>
      <w:r>
        <w:rPr>
          <w:rStyle w:val="1007"/>
          <w:rFonts w:ascii="Arial" w:hAnsi="Arial" w:cs="Arial"/>
          <w:color w:val="000000"/>
        </w:rPr>
        <w:t>(9,0</w:t>
      </w:r>
      <w:r>
        <w:rPr>
          <w:rFonts w:ascii="Arial" w:hAnsi="Arial" w:cs="Arial"/>
          <w:color w:val="000000"/>
          <w:vertAlign w:val="superscript"/>
        </w:rPr>
        <w:t>0</w:t>
      </w:r>
      <w:r>
        <w:rPr>
          <w:rFonts w:ascii="Arial" w:hAnsi="Arial" w:cs="Arial"/>
          <w:color w:val="000000"/>
          <w:vertAlign w:val="subscript"/>
        </w:rPr>
        <w:t>-0,5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sz w:val="24"/>
          <w:szCs w:val="24"/>
        </w:rPr>
        <w:t xml:space="preserve"> мм и рабочую длину не менее 10 мм для возможности крепления гибкой трубки. Диаметр отверстия не должен превышать 1 мм в самом узком месте.</w:t>
      </w:r>
    </w:p>
    <w:p w:rsidR="0000099D" w:rsidRDefault="002F2FC1">
      <w:pPr>
        <w:pStyle w:val="aff8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Должна быть предусмотр</w:t>
      </w:r>
      <w:r>
        <w:rPr>
          <w:rFonts w:ascii="Arial" w:hAnsi="Arial" w:cs="Arial"/>
          <w:sz w:val="24"/>
          <w:szCs w:val="24"/>
        </w:rPr>
        <w:t>ена возможность измерения давления газа без вмешательства в работу газового тракта.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5.4.9</w:t>
      </w:r>
      <w:r>
        <w:rPr>
          <w:rFonts w:ascii="Times New Roman" w:hAnsi="Times New Roman"/>
          <w:b/>
          <w:sz w:val="23"/>
          <w:szCs w:val="23"/>
        </w:rPr>
        <w:t> </w:t>
      </w:r>
      <w:r>
        <w:rPr>
          <w:rFonts w:ascii="Arial" w:hAnsi="Arial" w:cs="Arial"/>
          <w:b/>
          <w:sz w:val="24"/>
          <w:szCs w:val="24"/>
        </w:rPr>
        <w:t xml:space="preserve">Газовый фильтр 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Отопительный аппарат должен оснащаться газовым фильтром. Размер ячеек фильтра не должен превышать 1,5 мм, а ячейка не должна позволять прохождение кал</w:t>
      </w:r>
      <w:r>
        <w:rPr>
          <w:rFonts w:ascii="Arial" w:hAnsi="Arial" w:cs="Arial"/>
          <w:sz w:val="24"/>
          <w:szCs w:val="24"/>
        </w:rPr>
        <w:t>ибра диаметром 1 мм.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5.4.10 Устройства регулирования, настройки и безопасности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5.4.10.1 Общие положения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 устройства регулирования, настройки и безопасности или соответствующие многофункциональные устройства управления, в которых они устанавливаются, дол</w:t>
      </w:r>
      <w:r>
        <w:rPr>
          <w:rFonts w:ascii="Arial" w:hAnsi="Arial" w:cs="Arial"/>
          <w:sz w:val="24"/>
          <w:szCs w:val="24"/>
        </w:rPr>
        <w:t>жны быть съемными или заменяемыми, если это необходимо для очистки или замены.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Ручки управления следует располагать в удобном и доступном для пользования месте. Их положение должно быть ясно различимым. 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управление осуществляется путем вращения, то пе</w:t>
      </w:r>
      <w:r>
        <w:rPr>
          <w:rFonts w:ascii="Arial" w:hAnsi="Arial" w:cs="Arial"/>
          <w:sz w:val="24"/>
          <w:szCs w:val="24"/>
        </w:rPr>
        <w:t xml:space="preserve">ремещение ручки в положение «закрыто» должно производиться по ходу часовой стрелки. 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наличии на устройствах регулирования, настройки и безопасности нескольких ручек управления (например, кранов или терморегуляторов), следует исключить их взаимозаменяем</w:t>
      </w:r>
      <w:r>
        <w:rPr>
          <w:rFonts w:ascii="Arial" w:hAnsi="Arial" w:cs="Arial"/>
          <w:sz w:val="24"/>
          <w:szCs w:val="24"/>
        </w:rPr>
        <w:t xml:space="preserve">ость, если это может повлиять на безопасность работы отопительного аппарата. 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5.4.10.2 Устройства предварительной настройки расхода газа 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Наличие устрой</w:t>
      </w:r>
      <w:proofErr w:type="gramStart"/>
      <w:r>
        <w:rPr>
          <w:rFonts w:ascii="Arial" w:hAnsi="Arial" w:cs="Arial"/>
          <w:sz w:val="24"/>
          <w:szCs w:val="24"/>
        </w:rPr>
        <w:t>ств пр</w:t>
      </w:r>
      <w:proofErr w:type="gramEnd"/>
      <w:r>
        <w:rPr>
          <w:rFonts w:ascii="Arial" w:hAnsi="Arial" w:cs="Arial"/>
          <w:sz w:val="24"/>
          <w:szCs w:val="24"/>
        </w:rPr>
        <w:t>едварительной настройки расхода газа необязательно для отопительных аппаратов, использующих природ</w:t>
      </w:r>
      <w:r>
        <w:rPr>
          <w:rFonts w:ascii="Arial" w:hAnsi="Arial" w:cs="Arial"/>
          <w:sz w:val="24"/>
          <w:szCs w:val="24"/>
        </w:rPr>
        <w:t>ный газ и/или СУГ.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Устройства предварительной настройки расхода газа должны: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быть </w:t>
      </w:r>
      <w:proofErr w:type="gramStart"/>
      <w:r>
        <w:rPr>
          <w:rFonts w:ascii="Arial" w:hAnsi="Arial" w:cs="Arial"/>
          <w:sz w:val="24"/>
          <w:szCs w:val="24"/>
        </w:rPr>
        <w:t>опломбированы</w:t>
      </w:r>
      <w:proofErr w:type="gramEnd"/>
      <w:r>
        <w:rPr>
          <w:rFonts w:ascii="Arial" w:hAnsi="Arial" w:cs="Arial"/>
          <w:sz w:val="24"/>
          <w:szCs w:val="24"/>
        </w:rPr>
        <w:t>, если предварительная настройка выполняется предприятием-изготовителем;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предусматривать возможность опломбирования, если предварительн</w:t>
      </w:r>
      <w:r>
        <w:rPr>
          <w:rFonts w:ascii="Arial" w:hAnsi="Arial" w:cs="Arial"/>
          <w:sz w:val="24"/>
          <w:szCs w:val="24"/>
        </w:rPr>
        <w:t>ая настройка проводится монтажной организацией.</w:t>
      </w:r>
    </w:p>
    <w:p w:rsidR="0000099D" w:rsidRDefault="002F2FC1">
      <w:pPr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Отопительный аппарат может быть оборудован устройством задания диапазона тепловой мощности. Если это устройство и устройство предварительной настройки расхода газа совпадают, предприятие-изготовитель должен у</w:t>
      </w:r>
      <w:r>
        <w:rPr>
          <w:rFonts w:ascii="Arial" w:hAnsi="Arial" w:cs="Arial"/>
          <w:sz w:val="24"/>
          <w:szCs w:val="24"/>
        </w:rPr>
        <w:t>казать на эту дополнительную функцию в своих эксплуатационных документах.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5.4.10.3 </w:t>
      </w:r>
      <w:r>
        <w:rPr>
          <w:rFonts w:ascii="Arial" w:hAnsi="Arial" w:cs="Arial"/>
          <w:b/>
          <w:sz w:val="24"/>
          <w:szCs w:val="24"/>
          <w:lang w:eastAsia="ru-RU"/>
        </w:rPr>
        <w:t>Регулятор давления газа</w:t>
      </w:r>
    </w:p>
    <w:p w:rsidR="0000099D" w:rsidRDefault="002F2FC1">
      <w:pPr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Отопительные аппараты могут быть оборудованы регулятором давления газа, соответствующим ГОСТ ISO 23551-2. </w:t>
      </w:r>
    </w:p>
    <w:p w:rsidR="0000099D" w:rsidRDefault="002F2FC1">
      <w:pPr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>Конструкция и доступность расположения регулятора давления газа должны обеспечивать возможность его регулировки, отключения или замены при переводе на другой газ. При этом требуется принимать необходимые меры предосторожности, чтобы исключить возможность н</w:t>
      </w:r>
      <w:r>
        <w:rPr>
          <w:rFonts w:ascii="Arial" w:hAnsi="Arial" w:cs="Arial"/>
          <w:sz w:val="24"/>
          <w:szCs w:val="24"/>
          <w:lang w:eastAsia="ru-RU"/>
        </w:rPr>
        <w:t>есанкционированного вмешательства в конструкцию регулятора давления газа.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5.4.10.4 Устройства управления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Каждый отопительный аппарат должен быть </w:t>
      </w:r>
      <w:proofErr w:type="gramStart"/>
      <w:r>
        <w:rPr>
          <w:rFonts w:ascii="Arial" w:hAnsi="Arial" w:cs="Arial"/>
          <w:sz w:val="24"/>
          <w:szCs w:val="24"/>
        </w:rPr>
        <w:t>оборудован</w:t>
      </w:r>
      <w:proofErr w:type="gramEnd"/>
      <w:r>
        <w:rPr>
          <w:rFonts w:ascii="Arial" w:hAnsi="Arial" w:cs="Arial"/>
          <w:sz w:val="24"/>
          <w:szCs w:val="24"/>
        </w:rPr>
        <w:t xml:space="preserve"> по крайней мере одним устройством, позволяющим пользователю осуществлять управление подачей газа в г</w:t>
      </w:r>
      <w:r>
        <w:rPr>
          <w:rFonts w:ascii="Arial" w:hAnsi="Arial" w:cs="Arial"/>
          <w:sz w:val="24"/>
          <w:szCs w:val="24"/>
        </w:rPr>
        <w:t>орелку и запальную горелку.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Отключение должно осуществляться без запаздывания, например, время запаздывания срабатывания термоэлектрического устройства контроля пламени не должно влиять на отключение устройства.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Маркировка не требуется, если неверное сраба</w:t>
      </w:r>
      <w:r>
        <w:rPr>
          <w:rFonts w:ascii="Arial" w:hAnsi="Arial" w:cs="Arial"/>
          <w:sz w:val="24"/>
          <w:szCs w:val="24"/>
        </w:rPr>
        <w:t>тывание невозможно, например, в случаях, когда управление устройством контроля пламени основной и запальной горелок осуществляется одной кнопкой. Однако</w:t>
      </w:r>
      <w:proofErr w:type="gramStart"/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при необходимости использования маркировки должны применяться следующие обозначения: 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положение «зак</w:t>
      </w:r>
      <w:r>
        <w:rPr>
          <w:rFonts w:ascii="Arial" w:hAnsi="Arial" w:cs="Arial"/>
          <w:sz w:val="24"/>
          <w:szCs w:val="24"/>
        </w:rPr>
        <w:t>рыто»: сплошной диск</w:t>
      </w:r>
      <w:r>
        <w:rPr>
          <w:rFonts w:ascii="Arial" w:hAnsi="Arial" w:cs="Arial"/>
          <w:sz w:val="24"/>
          <w:szCs w:val="24"/>
        </w:rPr>
        <w:tab/>
        <w:t>«</w:t>
      </w:r>
      <w:r>
        <w:rPr>
          <w:rFonts w:cs="Calibri"/>
          <w:sz w:val="24"/>
          <w:szCs w:val="24"/>
        </w:rPr>
        <w:t>●»;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зажигание: стилизованный значок «звездочка» «</w:t>
      </w:r>
      <w:r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247650" cy="190500"/>
                <wp:effectExtent l="0" t="0" r="0" b="0"/>
                <wp:docPr id="2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4"/>
                        <a:stretch/>
                      </pic:blipFill>
                      <pic:spPr bwMode="auto"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9.50pt;height:15.00pt;mso-wrap-distance-left:0.00pt;mso-wrap-distance-top:0.00pt;mso-wrap-distance-right:0.00pt;mso-wrap-distance-bottom:0.00pt;" stroked="f">
                <v:path textboxrect="0,0,0,0"/>
                <v:imagedata r:id="rId45" o:title="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»;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полная мощность горелки: стилизованный значок «пламя» «</w:t>
      </w:r>
      <w:r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228600" cy="200025"/>
                <wp:effectExtent l="0" t="0" r="0" b="0"/>
                <wp:docPr id="3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6"/>
                        <a:stretch/>
                      </pic:blipFill>
                      <pic:spPr bwMode="auto"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8.00pt;height:15.75pt;mso-wrap-distance-left:0.00pt;mso-wrap-distance-top:0.00pt;mso-wrap-distance-right:0.00pt;mso-wrap-distance-bottom:0.00pt;" stroked="f">
                <v:path textboxrect="0,0,0,0"/>
                <v:imagedata r:id="rId47" o:title="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». 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При наличии в отопительном аппарате двух отдельных устройств управления расходом газа: одного – для основной горелки,</w:t>
      </w:r>
      <w:r>
        <w:rPr>
          <w:rFonts w:ascii="Arial" w:hAnsi="Arial" w:cs="Arial"/>
          <w:sz w:val="24"/>
          <w:szCs w:val="24"/>
        </w:rPr>
        <w:t xml:space="preserve"> а второго – для запальной горелки, должно быть обеспечено синхронное срабатывание этих устройств таким образом, чтобы подача газа в основную горелку раньше, чем в запальную, была невозможна.</w:t>
      </w:r>
      <w:proofErr w:type="gramEnd"/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подача газа в основную и запальную горелки регулируется одн</w:t>
      </w:r>
      <w:r>
        <w:rPr>
          <w:rFonts w:ascii="Arial" w:hAnsi="Arial" w:cs="Arial"/>
          <w:sz w:val="24"/>
          <w:szCs w:val="24"/>
        </w:rPr>
        <w:t xml:space="preserve">им устройством управления расходом газа, положение зажигания запальной горелки должно быть ограничено стопором или меткой, делающими это положение понятным для пользователя. При этом должно </w:t>
      </w:r>
      <w:proofErr w:type="gramStart"/>
      <w:r>
        <w:rPr>
          <w:rFonts w:ascii="Arial" w:hAnsi="Arial" w:cs="Arial"/>
          <w:sz w:val="24"/>
          <w:szCs w:val="24"/>
        </w:rPr>
        <w:t>быть</w:t>
      </w:r>
      <w:proofErr w:type="gramEnd"/>
      <w:r>
        <w:rPr>
          <w:rFonts w:ascii="Arial" w:hAnsi="Arial" w:cs="Arial"/>
          <w:sz w:val="24"/>
          <w:szCs w:val="24"/>
        </w:rPr>
        <w:t xml:space="preserve"> возможно выполнение операции снятия блокировки (если таковая </w:t>
      </w:r>
      <w:r>
        <w:rPr>
          <w:rFonts w:ascii="Arial" w:hAnsi="Arial" w:cs="Arial"/>
          <w:sz w:val="24"/>
          <w:szCs w:val="24"/>
        </w:rPr>
        <w:t>предусмотрена) одной рукой.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приведение в действие единственного устройства, отключающего подачу газа, осуществляется поворотом ручки управления, то отключение должно выполняться поворотом по часовой стрелке для пользователя, стоящего лицом к ручке упр</w:t>
      </w:r>
      <w:r>
        <w:rPr>
          <w:rFonts w:ascii="Arial" w:hAnsi="Arial" w:cs="Arial"/>
          <w:sz w:val="24"/>
          <w:szCs w:val="24"/>
        </w:rPr>
        <w:t>авления.</w:t>
      </w:r>
    </w:p>
    <w:p w:rsidR="0000099D" w:rsidRDefault="002F2FC1">
      <w:pPr>
        <w:pStyle w:val="aff8"/>
        <w:spacing w:after="0" w:line="360" w:lineRule="auto"/>
        <w:ind w:left="0"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5.4.10.5 Устройства зажигания</w:t>
      </w:r>
    </w:p>
    <w:p w:rsidR="0000099D" w:rsidRDefault="002F2FC1">
      <w:pPr>
        <w:pStyle w:val="aff8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Основные горелки должны быть оборудованы запальной горелкой.</w:t>
      </w:r>
    </w:p>
    <w:p w:rsidR="0000099D" w:rsidRDefault="002F2FC1">
      <w:pPr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Запальная горелка должна легко зажигаться вручную.</w:t>
      </w:r>
    </w:p>
    <w:p w:rsidR="0000099D" w:rsidRDefault="002F2FC1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Запальные горелки должны быть сконструированы и установлены так, чтобы обеспечивалось правильное их распо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ложение относительно компонентов и горелок, для розжига которых они предназначены. Если запальные горелки различают по типу используемого газа, они должны иметь соответствующую маркировку для обеспечения замены одной горелки на другую. То же самое применим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к соплам, если предусмотрена замена только сопел.</w:t>
      </w:r>
    </w:p>
    <w:p w:rsidR="0000099D" w:rsidRDefault="002F2FC1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расход газа на запальную горелку не регулируется, устройство предварительной настройки расхода газа необязательно для отопительных аппаратов, работающих на природном газе или СУГ. Устройство предвари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тельной настройки расхода газа не обязательно, если запальные горелки и/или сопла, подходящие к характеристикам газа, могут заменяться.</w:t>
      </w:r>
    </w:p>
    <w:p w:rsidR="0000099D" w:rsidRDefault="002F2FC1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5.4.10.6 Термоэлектрическое устройство контроля пламени</w:t>
      </w:r>
    </w:p>
    <w:p w:rsidR="0000099D" w:rsidRDefault="002F2FC1">
      <w:pPr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Наличие пламени должно обнаруживаться с помощью термоэлектрическ</w:t>
      </w:r>
      <w:r>
        <w:rPr>
          <w:rFonts w:ascii="Arial" w:hAnsi="Arial" w:cs="Arial"/>
          <w:sz w:val="24"/>
          <w:szCs w:val="24"/>
        </w:rPr>
        <w:t>ого чувствительного элемента (термопары).</w:t>
      </w:r>
    </w:p>
    <w:p w:rsidR="0000099D" w:rsidRDefault="002F2FC1">
      <w:pPr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Подача газа в основную горелку должна быть возможна только при наличии пламени в запальной горелке.</w:t>
      </w:r>
    </w:p>
    <w:p w:rsidR="0000099D" w:rsidRDefault="002F2FC1">
      <w:pPr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Термоэлектрическое устройство контроля пламени с отдельной маркировкой должно соответствовать применимым требованиям ГОСТ ISO 23551-6 или для устройств, встроенных в многофункциональные устройства, ГОСТ EN 126.</w:t>
      </w:r>
    </w:p>
    <w:p w:rsidR="0000099D" w:rsidRDefault="002F2FC1">
      <w:pPr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Данное устройство должно вызывать энергонезав</w:t>
      </w:r>
      <w:r>
        <w:rPr>
          <w:rFonts w:ascii="Arial" w:hAnsi="Arial" w:cs="Arial"/>
          <w:sz w:val="24"/>
          <w:szCs w:val="24"/>
        </w:rPr>
        <w:t xml:space="preserve">исимую блокировку отопительного аппарата в случае погасания пламени и при повреждении термопары или соединения между термопарой и устройством, отвечающим на ее сигнал. </w:t>
      </w:r>
    </w:p>
    <w:p w:rsidR="0000099D" w:rsidRDefault="002F2FC1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5.4.10.7 Автоматические отсечные клапаны </w:t>
      </w:r>
    </w:p>
    <w:p w:rsidR="0000099D" w:rsidRDefault="002F2FC1">
      <w:pPr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Автоматические отсечные клапаны должны соотве</w:t>
      </w:r>
      <w:r>
        <w:rPr>
          <w:rFonts w:ascii="Arial" w:hAnsi="Arial" w:cs="Arial"/>
          <w:sz w:val="24"/>
          <w:szCs w:val="24"/>
        </w:rPr>
        <w:t>тствовать ГОСТ ISO 23551-1.</w:t>
      </w:r>
    </w:p>
    <w:p w:rsidR="0000099D" w:rsidRDefault="002F2FC1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5.4.10.8 Термостат управления (терморегулятор)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Термостаты управления (терморегуляторы)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должны соответствовать ГОСТ 32029.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40"/>
        <w:jc w:val="both"/>
      </w:pPr>
      <w:r>
        <w:rPr>
          <w:rFonts w:ascii="Arial" w:hAnsi="Arial" w:cs="Arial"/>
          <w:b/>
        </w:rPr>
        <w:t xml:space="preserve">5.4.10.9 </w:t>
      </w:r>
      <w:r>
        <w:rPr>
          <w:rFonts w:ascii="Arial" w:hAnsi="Arial" w:cs="Arial"/>
          <w:b/>
          <w:bCs/>
          <w:iCs/>
          <w:color w:val="000000"/>
        </w:rPr>
        <w:t>Автоматика безопасности по тяге (включая датчик/датчики тяги)</w:t>
      </w:r>
    </w:p>
    <w:p w:rsidR="0000099D" w:rsidRDefault="002F2FC1">
      <w:pPr>
        <w:pStyle w:val="docdata"/>
        <w:spacing w:after="0" w:line="360" w:lineRule="auto"/>
        <w:ind w:firstLine="540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lang w:eastAsia="en-US"/>
        </w:rPr>
        <w:t>Отопительные аппараты должны быть с</w:t>
      </w:r>
      <w:r>
        <w:rPr>
          <w:rFonts w:ascii="Arial" w:eastAsia="Calibri" w:hAnsi="Arial" w:cs="Arial"/>
          <w:lang w:eastAsia="en-US"/>
        </w:rPr>
        <w:t xml:space="preserve">конструированы таким образом, чтобы исключить возможность </w:t>
      </w:r>
      <w:r>
        <w:rPr>
          <w:rFonts w:ascii="Arial" w:hAnsi="Arial" w:cs="Arial"/>
          <w:color w:val="000000"/>
        </w:rPr>
        <w:t xml:space="preserve">скопления продуктов сгорания </w:t>
      </w:r>
      <w:r>
        <w:rPr>
          <w:rFonts w:ascii="Arial" w:hAnsi="Arial" w:cs="Arial"/>
          <w:iCs/>
          <w:color w:val="000000"/>
        </w:rPr>
        <w:t>газа</w:t>
      </w:r>
      <w:r>
        <w:rPr>
          <w:rFonts w:ascii="Arial" w:hAnsi="Arial" w:cs="Arial"/>
          <w:color w:val="000000"/>
        </w:rPr>
        <w:t xml:space="preserve"> в помещении в опасном количестве при </w:t>
      </w:r>
      <w:r>
        <w:rPr>
          <w:rFonts w:ascii="Arial" w:hAnsi="Arial" w:cs="Arial"/>
          <w:iCs/>
          <w:color w:val="000000"/>
        </w:rPr>
        <w:t xml:space="preserve">нарушении нормальной </w:t>
      </w:r>
      <w:r>
        <w:rPr>
          <w:rFonts w:ascii="Arial" w:hAnsi="Arial" w:cs="Arial"/>
          <w:color w:val="000000"/>
        </w:rPr>
        <w:t>тяги</w:t>
      </w:r>
      <w:r>
        <w:rPr>
          <w:rFonts w:ascii="Arial" w:eastAsia="Calibri" w:hAnsi="Arial" w:cs="Arial"/>
          <w:lang w:eastAsia="en-US"/>
        </w:rPr>
        <w:t>.</w:t>
      </w:r>
    </w:p>
    <w:p w:rsidR="0000099D" w:rsidRDefault="002F2FC1">
      <w:pPr>
        <w:pStyle w:val="docdata"/>
        <w:spacing w:after="0" w:line="360" w:lineRule="auto"/>
        <w:ind w:firstLine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lang w:eastAsia="en-US"/>
        </w:rPr>
        <w:t>Для обеспечения безопасности предусматривается одно из следующих решений:</w:t>
      </w:r>
    </w:p>
    <w:p w:rsidR="0000099D" w:rsidRDefault="002F2FC1">
      <w:pPr>
        <w:pStyle w:val="docdata"/>
        <w:spacing w:after="0" w:line="360" w:lineRule="auto"/>
        <w:ind w:firstLine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lang w:eastAsia="en-US"/>
        </w:rPr>
        <w:t xml:space="preserve">- оснащение отопительного </w:t>
      </w:r>
      <w:r>
        <w:rPr>
          <w:rFonts w:ascii="Arial" w:eastAsia="Calibri" w:hAnsi="Arial" w:cs="Arial"/>
          <w:lang w:eastAsia="en-US"/>
        </w:rPr>
        <w:t xml:space="preserve">аппарата автоматикой безопасности по тяге </w:t>
      </w:r>
      <w:r>
        <w:rPr>
          <w:rFonts w:ascii="Arial" w:eastAsia="Calibri" w:hAnsi="Arial" w:cs="Arial"/>
          <w:lang w:eastAsia="en-US"/>
        </w:rPr>
        <w:br/>
        <w:t>(тип B</w:t>
      </w:r>
      <w:r>
        <w:rPr>
          <w:rFonts w:ascii="Arial" w:eastAsia="Calibri" w:hAnsi="Arial" w:cs="Arial"/>
          <w:vertAlign w:val="subscript"/>
          <w:lang w:eastAsia="en-US"/>
        </w:rPr>
        <w:t>11BS</w:t>
      </w:r>
      <w:r>
        <w:rPr>
          <w:rFonts w:ascii="Arial" w:eastAsia="Calibri" w:hAnsi="Arial" w:cs="Arial"/>
          <w:lang w:eastAsia="en-US"/>
        </w:rPr>
        <w:t xml:space="preserve">). 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lang w:eastAsia="en-US"/>
        </w:rPr>
        <w:t xml:space="preserve">- установка отопительного аппарата </w:t>
      </w:r>
      <w:r>
        <w:rPr>
          <w:rFonts w:ascii="Arial" w:hAnsi="Arial" w:cs="Arial"/>
          <w:color w:val="000000"/>
        </w:rPr>
        <w:t>в помещении, отделенном от жилого помещения и оборудованном соответствующей вентиляцией с отводом воздуха за пределы помещения</w:t>
      </w:r>
      <w:r>
        <w:rPr>
          <w:rFonts w:ascii="Arial" w:eastAsia="Calibri" w:hAnsi="Arial" w:cs="Arial"/>
          <w:lang w:eastAsia="en-US"/>
        </w:rPr>
        <w:t xml:space="preserve"> без автоматики безопасности по тяге (</w:t>
      </w:r>
      <w:r>
        <w:rPr>
          <w:rFonts w:ascii="Arial" w:eastAsia="Calibri" w:hAnsi="Arial" w:cs="Arial"/>
          <w:lang w:eastAsia="en-US"/>
        </w:rPr>
        <w:t>тип В</w:t>
      </w:r>
      <w:r>
        <w:rPr>
          <w:rFonts w:ascii="Arial" w:eastAsia="Calibri" w:hAnsi="Arial" w:cs="Arial"/>
          <w:vertAlign w:val="subscript"/>
          <w:lang w:eastAsia="en-US"/>
        </w:rPr>
        <w:t>11</w:t>
      </w:r>
      <w:r>
        <w:rPr>
          <w:rFonts w:ascii="Arial" w:eastAsia="Calibri" w:hAnsi="Arial" w:cs="Arial"/>
          <w:lang w:eastAsia="en-US"/>
        </w:rPr>
        <w:t xml:space="preserve">), при этом </w:t>
      </w:r>
      <w:r>
        <w:rPr>
          <w:rFonts w:ascii="Arial" w:hAnsi="Arial" w:cs="Arial"/>
          <w:color w:val="000000"/>
        </w:rPr>
        <w:t xml:space="preserve">на упаковке и в руководстве по эксплуатации должны быть приведены четкие указания в отношении ограничения в применении данного типа </w:t>
      </w:r>
      <w:r>
        <w:rPr>
          <w:rFonts w:ascii="Arial" w:hAnsi="Arial" w:cs="Arial"/>
          <w:iCs/>
          <w:color w:val="000000"/>
        </w:rPr>
        <w:t>отопительного аппарата</w:t>
      </w:r>
      <w:r>
        <w:rPr>
          <w:rFonts w:ascii="Arial" w:eastAsia="Calibri" w:hAnsi="Arial" w:cs="Arial"/>
          <w:lang w:eastAsia="en-US"/>
        </w:rPr>
        <w:t>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 xml:space="preserve">Регулируемые компоненты автоматики безопасности по тяге должны быть опломбированы </w:t>
      </w:r>
      <w:r>
        <w:rPr>
          <w:rFonts w:ascii="Arial" w:hAnsi="Arial" w:cs="Arial"/>
          <w:iCs/>
          <w:color w:val="000000"/>
        </w:rPr>
        <w:t>предприятием-</w:t>
      </w:r>
      <w:r>
        <w:rPr>
          <w:rFonts w:ascii="Arial" w:hAnsi="Arial" w:cs="Arial"/>
          <w:color w:val="000000"/>
        </w:rPr>
        <w:t>изготовителем.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Демонтаж датчика тяги должен</w:t>
      </w:r>
      <w:r>
        <w:rPr>
          <w:rFonts w:ascii="Arial" w:hAnsi="Arial" w:cs="Arial"/>
          <w:iCs/>
          <w:color w:val="000000"/>
        </w:rPr>
        <w:t xml:space="preserve"> проводиться с использованием инструмента, указанного предприятием-изготовителем.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iCs/>
          <w:color w:val="000000"/>
        </w:rPr>
        <w:t>Конструкция датчика тяги должна искл</w:t>
      </w:r>
      <w:r>
        <w:rPr>
          <w:rFonts w:ascii="Arial" w:hAnsi="Arial" w:cs="Arial"/>
          <w:iCs/>
          <w:color w:val="000000"/>
        </w:rPr>
        <w:t>ючать возможность его неправильной установки.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Разрыв соединения между датчиком</w:t>
      </w:r>
      <w:r>
        <w:rPr>
          <w:rFonts w:ascii="Arial" w:hAnsi="Arial" w:cs="Arial"/>
          <w:iCs/>
          <w:color w:val="000000"/>
        </w:rPr>
        <w:t>/датчиками</w:t>
      </w:r>
      <w:r>
        <w:rPr>
          <w:rFonts w:ascii="Arial" w:hAnsi="Arial" w:cs="Arial"/>
          <w:color w:val="000000"/>
        </w:rPr>
        <w:t xml:space="preserve"> и устройством, реагирующим на его сигнал, или выход из строя чувствительного элемента должен приводить как минимум к защитному отключению, при необходимости, после ист</w:t>
      </w:r>
      <w:r>
        <w:rPr>
          <w:rFonts w:ascii="Arial" w:hAnsi="Arial" w:cs="Arial"/>
          <w:color w:val="000000"/>
        </w:rPr>
        <w:t>ечения времени ожидания. Повторный запуск отопительного аппарата возможен только после устранения неисправности и ручного включения.</w:t>
      </w:r>
    </w:p>
    <w:p w:rsidR="0000099D" w:rsidRDefault="002F2FC1">
      <w:pPr>
        <w:pStyle w:val="aff8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5.4.11</w:t>
      </w:r>
      <w:proofErr w:type="gramStart"/>
      <w:r>
        <w:rPr>
          <w:rFonts w:ascii="Arial" w:hAnsi="Arial" w:cs="Arial"/>
          <w:sz w:val="24"/>
          <w:szCs w:val="24"/>
        </w:rPr>
        <w:t xml:space="preserve"> В</w:t>
      </w:r>
      <w:proofErr w:type="gramEnd"/>
      <w:r>
        <w:rPr>
          <w:rFonts w:ascii="Arial" w:hAnsi="Arial" w:cs="Arial"/>
          <w:sz w:val="24"/>
          <w:szCs w:val="24"/>
        </w:rPr>
        <w:t xml:space="preserve"> конструкции отопительного аппарата может быть предусмотрена возможность подключения к отопительном</w:t>
      </w:r>
      <w:r>
        <w:rPr>
          <w:rFonts w:ascii="Arial" w:hAnsi="Arial" w:cs="Arial"/>
          <w:sz w:val="24"/>
          <w:szCs w:val="24"/>
        </w:rPr>
        <w:t>у аппарату датчика температуры воздуха.</w:t>
      </w:r>
    </w:p>
    <w:p w:rsidR="0000099D" w:rsidRDefault="0000099D">
      <w:pPr>
        <w:pStyle w:val="aff8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5.5 Основные параметры и размеры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5.5.1 Основные параметры и размеры отопительных аппаратов приведены в таблице 1 и 2.</w:t>
      </w:r>
    </w:p>
    <w:p w:rsidR="0000099D" w:rsidRDefault="0000099D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:rsidR="0000099D" w:rsidRDefault="002F2F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40"/>
          <w:sz w:val="24"/>
          <w:szCs w:val="24"/>
        </w:rPr>
        <w:t>Таблица 1</w:t>
      </w:r>
      <w:r>
        <w:rPr>
          <w:rFonts w:ascii="Arial" w:hAnsi="Arial" w:cs="Arial"/>
          <w:sz w:val="24"/>
          <w:szCs w:val="24"/>
        </w:rPr>
        <w:t xml:space="preserve"> – Параметры и размеры отопительных аппаратов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913"/>
        <w:gridCol w:w="9"/>
        <w:gridCol w:w="1569"/>
        <w:gridCol w:w="1573"/>
        <w:gridCol w:w="1574"/>
      </w:tblGrid>
      <w:tr w:rsidR="0000099D">
        <w:trPr>
          <w:trHeight w:val="516"/>
        </w:trPr>
        <w:tc>
          <w:tcPr>
            <w:tcW w:w="4922" w:type="dxa"/>
            <w:gridSpan w:val="2"/>
            <w:tcBorders>
              <w:bottom w:val="single" w:sz="4" w:space="0" w:color="auto"/>
            </w:tcBorders>
            <w:vAlign w:val="center"/>
          </w:tcPr>
          <w:p w:rsidR="0000099D" w:rsidRDefault="002F2FC1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Проверяемый параметр</w:t>
            </w:r>
          </w:p>
        </w:tc>
        <w:tc>
          <w:tcPr>
            <w:tcW w:w="471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Величина показателя</w:t>
            </w:r>
          </w:p>
        </w:tc>
      </w:tr>
      <w:tr w:rsidR="0000099D">
        <w:tc>
          <w:tcPr>
            <w:tcW w:w="49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Номинальная подводимая тепловая мощность, </w:t>
            </w:r>
            <m:oMath>
              <m:sSub>
                <m:sSubPr>
                  <m:ctrlPr>
                    <w:ins w:id="11" w:author="PotugaV" w:date="2025-09-23T13:04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 xml:space="preserve"> </m:t>
              </m:r>
            </m:oMath>
            <w:r>
              <w:rPr>
                <w:rFonts w:ascii="Arial" w:hAnsi="Arial" w:cs="Arial"/>
                <w:sz w:val="24"/>
                <w:szCs w:val="24"/>
              </w:rPr>
              <w:t>кВт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более 11,5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От 11,5 до 28,0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включ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От 28,0 до 70,0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включ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0099D">
        <w:trPr>
          <w:trHeight w:val="300"/>
        </w:trPr>
        <w:tc>
          <w:tcPr>
            <w:tcW w:w="4922" w:type="dxa"/>
            <w:gridSpan w:val="2"/>
            <w:tcBorders>
              <w:top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КПД*, </w:t>
            </w:r>
            <m:oMath>
              <m:sSub>
                <m:sSubPr>
                  <m:ctrlPr>
                    <w:ins w:id="12" w:author="PotugaV" w:date="2025-09-23T13:04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u</m:t>
                  </m:r>
                </m:sub>
              </m:sSub>
            </m:oMath>
            <w:r>
              <w:rPr>
                <w:rFonts w:ascii="Arial" w:hAnsi="Arial" w:cs="Arial"/>
                <w:sz w:val="24"/>
                <w:szCs w:val="24"/>
              </w:rPr>
              <w:t>, %, не менее:</w:t>
            </w:r>
          </w:p>
        </w:tc>
        <w:tc>
          <w:tcPr>
            <w:tcW w:w="1569" w:type="dxa"/>
            <w:tcBorders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099D" w:rsidRDefault="000009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099D" w:rsidRDefault="000009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  <w:bottom w:val="none" w:sz="4" w:space="0" w:color="000000"/>
            </w:tcBorders>
            <w:shd w:val="clear" w:color="auto" w:fill="auto"/>
            <w:vAlign w:val="center"/>
          </w:tcPr>
          <w:p w:rsidR="0000099D" w:rsidRDefault="000009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rPr>
          <w:trHeight w:val="302"/>
        </w:trPr>
        <w:tc>
          <w:tcPr>
            <w:tcW w:w="4922" w:type="dxa"/>
            <w:gridSpan w:val="2"/>
            <w:tcBorders>
              <w:top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аппаратов класса 1</w:t>
            </w:r>
          </w:p>
        </w:tc>
        <w:tc>
          <w:tcPr>
            <w:tcW w:w="156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57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85-90</w:t>
            </w:r>
          </w:p>
        </w:tc>
        <w:tc>
          <w:tcPr>
            <w:tcW w:w="157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00099D">
        <w:trPr>
          <w:trHeight w:val="259"/>
        </w:trPr>
        <w:tc>
          <w:tcPr>
            <w:tcW w:w="4922" w:type="dxa"/>
            <w:gridSpan w:val="2"/>
            <w:tcBorders>
              <w:top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аппаратов класса 2</w:t>
            </w:r>
          </w:p>
        </w:tc>
        <w:tc>
          <w:tcPr>
            <w:tcW w:w="15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5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87-90</w:t>
            </w:r>
          </w:p>
        </w:tc>
        <w:tc>
          <w:tcPr>
            <w:tcW w:w="15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00099D">
        <w:trPr>
          <w:trHeight w:val="714"/>
        </w:trPr>
        <w:tc>
          <w:tcPr>
            <w:tcW w:w="4922" w:type="dxa"/>
            <w:gridSpan w:val="2"/>
            <w:tcBorders>
              <w:top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 Содержание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монооксида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углерода в сухих неразбавленных продуктах сгорания, % по объему, не более: </w:t>
            </w:r>
          </w:p>
        </w:tc>
        <w:tc>
          <w:tcPr>
            <w:tcW w:w="4716" w:type="dxa"/>
            <w:gridSpan w:val="3"/>
            <w:tcBorders>
              <w:left w:val="single" w:sz="4" w:space="0" w:color="auto"/>
              <w:bottom w:val="none" w:sz="4" w:space="0" w:color="000000"/>
            </w:tcBorders>
            <w:shd w:val="clear" w:color="auto" w:fill="auto"/>
            <w:vAlign w:val="center"/>
          </w:tcPr>
          <w:p w:rsidR="0000099D" w:rsidRDefault="000009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rPr>
          <w:trHeight w:val="204"/>
        </w:trPr>
        <w:tc>
          <w:tcPr>
            <w:tcW w:w="4922" w:type="dxa"/>
            <w:gridSpan w:val="2"/>
            <w:tcBorders>
              <w:top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 эталонном газе</w:t>
            </w:r>
          </w:p>
        </w:tc>
        <w:tc>
          <w:tcPr>
            <w:tcW w:w="4716" w:type="dxa"/>
            <w:gridSpan w:val="3"/>
            <w:tcBorders>
              <w:top w:val="none" w:sz="4" w:space="0" w:color="000000"/>
              <w:left w:val="single" w:sz="4" w:space="0" w:color="auto"/>
              <w:bottom w:val="none" w:sz="4" w:space="0" w:color="000000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0,1 </w:t>
            </w:r>
          </w:p>
        </w:tc>
      </w:tr>
      <w:tr w:rsidR="0000099D">
        <w:trPr>
          <w:trHeight w:val="331"/>
        </w:trPr>
        <w:tc>
          <w:tcPr>
            <w:tcW w:w="4922" w:type="dxa"/>
            <w:gridSpan w:val="2"/>
            <w:tcBorders>
              <w:top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 предельном газе</w:t>
            </w:r>
          </w:p>
        </w:tc>
        <w:tc>
          <w:tcPr>
            <w:tcW w:w="471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0,2 </w:t>
            </w:r>
          </w:p>
        </w:tc>
      </w:tr>
      <w:tr w:rsidR="0000099D">
        <w:trPr>
          <w:trHeight w:val="331"/>
        </w:trPr>
        <w:tc>
          <w:tcPr>
            <w:tcW w:w="49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Температура продуктов сгорания на выходе из отопительного аппарата, °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не менее</w:t>
            </w:r>
          </w:p>
        </w:tc>
        <w:tc>
          <w:tcPr>
            <w:tcW w:w="4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</w:t>
            </w:r>
          </w:p>
        </w:tc>
      </w:tr>
      <w:tr w:rsidR="0000099D">
        <w:trPr>
          <w:trHeight w:val="331"/>
        </w:trPr>
        <w:tc>
          <w:tcPr>
            <w:tcW w:w="49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Номинальная подводимая тепловая мощность запальной горелки, кВт, не более</w:t>
            </w:r>
          </w:p>
        </w:tc>
        <w:tc>
          <w:tcPr>
            <w:tcW w:w="4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0,25</w:t>
            </w:r>
          </w:p>
        </w:tc>
      </w:tr>
      <w:tr w:rsidR="0000099D">
        <w:trPr>
          <w:trHeight w:val="331"/>
        </w:trPr>
        <w:tc>
          <w:tcPr>
            <w:tcW w:w="4922" w:type="dxa"/>
            <w:gridSpan w:val="2"/>
            <w:tcBorders>
              <w:top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 Температура поверхности устройств регулирования, управления и безопасности не должна превышать температуру помещения, °С, более чем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16" w:type="dxa"/>
            <w:gridSpan w:val="3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  <w:shd w:val="clear" w:color="auto" w:fill="auto"/>
            <w:vAlign w:val="center"/>
          </w:tcPr>
          <w:p w:rsidR="0000099D" w:rsidRDefault="000009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rPr>
          <w:trHeight w:val="331"/>
        </w:trPr>
        <w:tc>
          <w:tcPr>
            <w:tcW w:w="4922" w:type="dxa"/>
            <w:gridSpan w:val="2"/>
            <w:tcBorders>
              <w:top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для металлов</w:t>
            </w:r>
          </w:p>
        </w:tc>
        <w:tc>
          <w:tcPr>
            <w:tcW w:w="4716" w:type="dxa"/>
            <w:gridSpan w:val="3"/>
            <w:tcBorders>
              <w:top w:val="none" w:sz="4" w:space="0" w:color="000000"/>
              <w:left w:val="single" w:sz="4" w:space="0" w:color="auto"/>
              <w:bottom w:val="none" w:sz="4" w:space="0" w:color="000000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00099D">
        <w:trPr>
          <w:trHeight w:val="331"/>
        </w:trPr>
        <w:tc>
          <w:tcPr>
            <w:tcW w:w="4922" w:type="dxa"/>
            <w:gridSpan w:val="2"/>
            <w:tcBorders>
              <w:top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для фарфора</w:t>
            </w:r>
          </w:p>
        </w:tc>
        <w:tc>
          <w:tcPr>
            <w:tcW w:w="4716" w:type="dxa"/>
            <w:gridSpan w:val="3"/>
            <w:tcBorders>
              <w:top w:val="none" w:sz="4" w:space="0" w:color="000000"/>
              <w:left w:val="single" w:sz="4" w:space="0" w:color="auto"/>
              <w:bottom w:val="none" w:sz="4" w:space="0" w:color="000000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00099D">
        <w:trPr>
          <w:trHeight w:val="429"/>
        </w:trPr>
        <w:tc>
          <w:tcPr>
            <w:tcW w:w="4922" w:type="dxa"/>
            <w:gridSpan w:val="2"/>
            <w:tcBorders>
              <w:top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для пластмасс</w:t>
            </w:r>
          </w:p>
        </w:tc>
        <w:tc>
          <w:tcPr>
            <w:tcW w:w="471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60 </w:t>
            </w:r>
          </w:p>
        </w:tc>
      </w:tr>
      <w:tr w:rsidR="0000099D">
        <w:trPr>
          <w:trHeight w:val="331"/>
        </w:trPr>
        <w:tc>
          <w:tcPr>
            <w:tcW w:w="9638" w:type="dxa"/>
            <w:gridSpan w:val="5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00099D" w:rsidRDefault="002F2FC1">
            <w:pPr>
              <w:spacing w:after="0" w:line="240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Окончание таблицы 1</w:t>
            </w:r>
          </w:p>
        </w:tc>
      </w:tr>
      <w:tr w:rsidR="0000099D">
        <w:trPr>
          <w:trHeight w:val="331"/>
        </w:trPr>
        <w:tc>
          <w:tcPr>
            <w:tcW w:w="4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099D" w:rsidRDefault="002F2FC1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Проверяемый параметр</w:t>
            </w:r>
          </w:p>
        </w:tc>
        <w:tc>
          <w:tcPr>
            <w:tcW w:w="47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099D" w:rsidRDefault="002F2FC1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Величина показателя</w:t>
            </w:r>
          </w:p>
        </w:tc>
      </w:tr>
      <w:tr w:rsidR="0000099D">
        <w:trPr>
          <w:trHeight w:val="331"/>
        </w:trPr>
        <w:tc>
          <w:tcPr>
            <w:tcW w:w="4913" w:type="dxa"/>
            <w:tcBorders>
              <w:top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099D" w:rsidRDefault="002F2FC1">
            <w:pPr>
              <w:spacing w:after="0" w:line="240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Температура наружных поверхностей деталей отопительного аппарата, пола под аппаратом и стенки, у которой установлен аппарат, °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не более:</w:t>
            </w:r>
          </w:p>
        </w:tc>
        <w:tc>
          <w:tcPr>
            <w:tcW w:w="4725" w:type="dxa"/>
            <w:gridSpan w:val="4"/>
            <w:tcBorders>
              <w:top w:val="single" w:sz="4" w:space="0" w:color="000000"/>
              <w:left w:val="single" w:sz="4" w:space="0" w:color="000000"/>
              <w:bottom w:val="none" w:sz="4" w:space="0" w:color="000000"/>
            </w:tcBorders>
            <w:shd w:val="clear" w:color="FFFFFF" w:fill="FFFFFF"/>
            <w:vAlign w:val="center"/>
          </w:tcPr>
          <w:p w:rsidR="0000099D" w:rsidRDefault="000009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9D">
        <w:trPr>
          <w:trHeight w:val="331"/>
        </w:trPr>
        <w:tc>
          <w:tcPr>
            <w:tcW w:w="4913" w:type="dxa"/>
            <w:tcBorders>
              <w:top w:val="non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099D" w:rsidRDefault="002F2FC1">
            <w:pPr>
              <w:spacing w:after="0" w:line="240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корпус крана, крышка, боковые и передняя стенки</w:t>
            </w:r>
          </w:p>
        </w:tc>
        <w:tc>
          <w:tcPr>
            <w:tcW w:w="4725" w:type="dxa"/>
            <w:gridSpan w:val="4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  <w:shd w:val="clear" w:color="FFFFFF" w:fill="FFFFFF"/>
            <w:vAlign w:val="center"/>
          </w:tcPr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80**</w:t>
            </w:r>
          </w:p>
        </w:tc>
      </w:tr>
      <w:tr w:rsidR="0000099D">
        <w:trPr>
          <w:trHeight w:val="331"/>
        </w:trPr>
        <w:tc>
          <w:tcPr>
            <w:tcW w:w="4913" w:type="dxa"/>
            <w:tcBorders>
              <w:top w:val="non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099D" w:rsidRDefault="002F2FC1">
            <w:pPr>
              <w:spacing w:after="0" w:line="240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задняя стенка</w:t>
            </w:r>
          </w:p>
        </w:tc>
        <w:tc>
          <w:tcPr>
            <w:tcW w:w="4725" w:type="dxa"/>
            <w:gridSpan w:val="4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  <w:shd w:val="clear" w:color="FFFFFF" w:fill="FFFFFF"/>
            <w:vAlign w:val="center"/>
          </w:tcPr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00099D">
        <w:trPr>
          <w:trHeight w:val="331"/>
        </w:trPr>
        <w:tc>
          <w:tcPr>
            <w:tcW w:w="4913" w:type="dxa"/>
            <w:tcBorders>
              <w:top w:val="non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099D" w:rsidRDefault="002F2FC1">
            <w:pPr>
              <w:spacing w:after="0" w:line="240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пол под аппаратом</w:t>
            </w:r>
          </w:p>
        </w:tc>
        <w:tc>
          <w:tcPr>
            <w:tcW w:w="4725" w:type="dxa"/>
            <w:gridSpan w:val="4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  <w:shd w:val="clear" w:color="FFFFFF" w:fill="FFFFFF"/>
            <w:vAlign w:val="center"/>
          </w:tcPr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80</w:t>
            </w:r>
            <w:r>
              <w:rPr>
                <w:rFonts w:ascii="Arial" w:hAnsi="Arial" w:cs="Arial"/>
                <w:sz w:val="24"/>
                <w:szCs w:val="24"/>
              </w:rPr>
              <w:t>***</w:t>
            </w:r>
          </w:p>
        </w:tc>
      </w:tr>
      <w:tr w:rsidR="0000099D">
        <w:trPr>
          <w:trHeight w:val="331"/>
        </w:trPr>
        <w:tc>
          <w:tcPr>
            <w:tcW w:w="4913" w:type="dxa"/>
            <w:tcBorders>
              <w:top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099D" w:rsidRDefault="002F2FC1">
            <w:pPr>
              <w:spacing w:after="0" w:line="240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стенка, у которой установлен аппарат</w:t>
            </w:r>
          </w:p>
        </w:tc>
        <w:tc>
          <w:tcPr>
            <w:tcW w:w="4725" w:type="dxa"/>
            <w:gridSpan w:val="4"/>
            <w:tcBorders>
              <w:top w:val="non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80***</w:t>
            </w:r>
          </w:p>
        </w:tc>
      </w:tr>
      <w:tr w:rsidR="0000099D">
        <w:trPr>
          <w:trHeight w:val="331"/>
        </w:trPr>
        <w:tc>
          <w:tcPr>
            <w:tcW w:w="963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0099D" w:rsidRDefault="002F2FC1">
            <w:pPr>
              <w:spacing w:after="0" w:line="240" w:lineRule="auto"/>
              <w:ind w:firstLine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 Для мощностей от 11,5 до 28,0 кВт КПД интерполируют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прямой.</w:t>
            </w:r>
          </w:p>
          <w:p w:rsidR="0000099D" w:rsidRDefault="002F2FC1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 Относится к температуре указанных элементов з</w:t>
            </w:r>
            <w:r>
              <w:rPr>
                <w:rStyle w:val="1534"/>
                <w:rFonts w:ascii="Arial" w:hAnsi="Arial" w:cs="Arial"/>
                <w:color w:val="000000"/>
                <w:sz w:val="20"/>
                <w:szCs w:val="20"/>
              </w:rPr>
              <w:t>а исключением стенок стабилизатора тяги, присоединительного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патрубка отопительного аппарата, а также деталей корпуса в пределах 5 см от краев смотрового отверстия и в пределах 15 см от трубы дымового канала,</w:t>
            </w:r>
          </w:p>
          <w:p w:rsidR="0000099D" w:rsidRDefault="002F2FC1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 Если превышение температуры составляет от 60 °C до 80 °C, предприятие-изготовитель отопительного аппарата должно указать в руководстве по эксплуатации необходимые меры защиты, которые должны быть выполнены при монтаже отопительного аппарата.</w:t>
            </w:r>
          </w:p>
          <w:p w:rsidR="0000099D" w:rsidRDefault="002F2FC1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Такая защи</w:t>
            </w:r>
            <w:r>
              <w:rPr>
                <w:rFonts w:ascii="Arial" w:hAnsi="Arial" w:cs="Arial"/>
                <w:sz w:val="20"/>
                <w:szCs w:val="20"/>
              </w:rPr>
              <w:t>та должна быть проверена в испытательной лаборатории, при этом значения температуры испытательных панелей и испытательной поверхности пола не должны превышать значение температуры окружающей среды более чем на 60 °C.</w:t>
            </w:r>
          </w:p>
        </w:tc>
      </w:tr>
    </w:tbl>
    <w:p w:rsidR="0000099D" w:rsidRDefault="0000099D">
      <w:pPr>
        <w:spacing w:after="0"/>
        <w:rPr>
          <w:rFonts w:ascii="Arial" w:hAnsi="Arial" w:cs="Arial"/>
          <w:bCs/>
          <w:i/>
        </w:rPr>
      </w:pPr>
    </w:p>
    <w:p w:rsidR="0000099D" w:rsidRDefault="0000099D">
      <w:pPr>
        <w:spacing w:after="0"/>
        <w:rPr>
          <w:rFonts w:ascii="Arial" w:hAnsi="Arial" w:cs="Arial"/>
          <w:bCs/>
          <w:i/>
          <w:sz w:val="12"/>
          <w:szCs w:val="12"/>
        </w:rPr>
      </w:pPr>
    </w:p>
    <w:p w:rsidR="0000099D" w:rsidRDefault="002F2F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40"/>
          <w:sz w:val="24"/>
          <w:szCs w:val="24"/>
        </w:rPr>
        <w:t xml:space="preserve">Таблица 2 – </w:t>
      </w:r>
      <w:r>
        <w:rPr>
          <w:rFonts w:ascii="Arial" w:hAnsi="Arial" w:cs="Arial"/>
          <w:sz w:val="24"/>
          <w:szCs w:val="24"/>
        </w:rPr>
        <w:t xml:space="preserve">Размеры патрубков для отвода продуктов сгорания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049"/>
        <w:gridCol w:w="4805"/>
      </w:tblGrid>
      <w:tr w:rsidR="0000099D">
        <w:trPr>
          <w:trHeight w:val="516"/>
        </w:trPr>
        <w:tc>
          <w:tcPr>
            <w:tcW w:w="5049" w:type="dxa"/>
            <w:tcBorders>
              <w:bottom w:val="single" w:sz="4" w:space="0" w:color="auto"/>
            </w:tcBorders>
            <w:vAlign w:val="center"/>
          </w:tcPr>
          <w:p w:rsidR="0000099D" w:rsidRDefault="002F2FC1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Номинальная подводимая тепловая мощность, кВт</w:t>
            </w:r>
          </w:p>
        </w:tc>
        <w:tc>
          <w:tcPr>
            <w:tcW w:w="4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Внутренний диаметр патрубка для отвода продуктов сгорания, </w:t>
            </w:r>
            <w:proofErr w:type="gramStart"/>
            <w:r>
              <w:rPr>
                <w:rFonts w:ascii="Arial" w:hAnsi="Arial" w:cs="Arial"/>
              </w:rPr>
              <w:t>мм</w:t>
            </w:r>
            <w:proofErr w:type="gramEnd"/>
            <w:r>
              <w:rPr>
                <w:rFonts w:ascii="Arial" w:hAnsi="Arial" w:cs="Arial"/>
              </w:rPr>
              <w:t>, не менее</w:t>
            </w:r>
          </w:p>
        </w:tc>
      </w:tr>
      <w:tr w:rsidR="0000099D">
        <w:tc>
          <w:tcPr>
            <w:tcW w:w="5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11,5*</w:t>
            </w:r>
          </w:p>
        </w:tc>
        <w:tc>
          <w:tcPr>
            <w:tcW w:w="4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 или 111</w:t>
            </w:r>
          </w:p>
        </w:tc>
      </w:tr>
      <w:tr w:rsidR="0000099D">
        <w:trPr>
          <w:trHeight w:val="300"/>
        </w:trPr>
        <w:tc>
          <w:tcPr>
            <w:tcW w:w="5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8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</w:t>
            </w:r>
          </w:p>
        </w:tc>
      </w:tr>
      <w:tr w:rsidR="0000099D">
        <w:trPr>
          <w:trHeight w:val="302"/>
        </w:trPr>
        <w:tc>
          <w:tcPr>
            <w:tcW w:w="5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</w:p>
        </w:tc>
      </w:tr>
      <w:tr w:rsidR="0000099D">
        <w:trPr>
          <w:trHeight w:val="259"/>
        </w:trPr>
        <w:tc>
          <w:tcPr>
            <w:tcW w:w="5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139</w:t>
            </w:r>
          </w:p>
        </w:tc>
      </w:tr>
      <w:tr w:rsidR="0000099D">
        <w:trPr>
          <w:trHeight w:val="204"/>
        </w:trPr>
        <w:tc>
          <w:tcPr>
            <w:tcW w:w="5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46,5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153</w:t>
            </w:r>
          </w:p>
        </w:tc>
      </w:tr>
      <w:tr w:rsidR="0000099D">
        <w:trPr>
          <w:trHeight w:val="157"/>
        </w:trPr>
        <w:tc>
          <w:tcPr>
            <w:tcW w:w="5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167</w:t>
            </w:r>
          </w:p>
        </w:tc>
      </w:tr>
      <w:tr w:rsidR="0000099D">
        <w:trPr>
          <w:trHeight w:val="157"/>
        </w:trPr>
        <w:tc>
          <w:tcPr>
            <w:tcW w:w="5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</w:t>
            </w:r>
          </w:p>
        </w:tc>
      </w:tr>
      <w:tr w:rsidR="0000099D">
        <w:trPr>
          <w:trHeight w:val="559"/>
        </w:trPr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 Для отопительных аппаратов, у которых номинальная подводимая тепловая мощность ниже </w:t>
            </w:r>
            <w:r>
              <w:rPr>
                <w:rFonts w:ascii="Arial" w:hAnsi="Arial" w:cs="Arial"/>
                <w:sz w:val="20"/>
                <w:szCs w:val="20"/>
              </w:rPr>
              <w:br/>
              <w:t>11,5 кВт, рекомендуется, чтобы диаметр патрубка для отвода продуктов сгорания был менее 111 мм.</w:t>
            </w:r>
          </w:p>
        </w:tc>
      </w:tr>
    </w:tbl>
    <w:p w:rsidR="0000099D" w:rsidRDefault="002F2FC1">
      <w:pPr>
        <w:spacing w:before="193"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отопительных аппаратов, номинальные подводимые тепловые мощности которых не указаны в </w:t>
      </w:r>
      <w:hyperlink w:anchor="P234" w:tooltip="#P234" w:history="1">
        <w:r>
          <w:rPr>
            <w:rFonts w:ascii="Arial" w:hAnsi="Arial" w:cs="Arial"/>
            <w:sz w:val="24"/>
            <w:szCs w:val="24"/>
          </w:rPr>
          <w:t>таблице 2</w:t>
        </w:r>
      </w:hyperlink>
      <w:r>
        <w:rPr>
          <w:rFonts w:ascii="Arial" w:hAnsi="Arial" w:cs="Arial"/>
          <w:sz w:val="24"/>
          <w:szCs w:val="24"/>
        </w:rPr>
        <w:t>, необходимо применять присоединительные размеры, соответствующие отопительным аппаратам большей ближайшей мощности.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5.5.2</w:t>
      </w:r>
      <w:r>
        <w:rPr>
          <w:rFonts w:ascii="Arial" w:hAnsi="Arial" w:cs="Arial"/>
          <w:sz w:val="24"/>
          <w:szCs w:val="24"/>
        </w:rPr>
        <w:t xml:space="preserve"> Примеры условного обозначения:</w:t>
      </w:r>
    </w:p>
    <w:p w:rsidR="0000099D" w:rsidRDefault="002F2FC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- аппарата (А) отопительного (О) газового бытового (Г) с водяным контуром (В) номинальной подводимой тепловой мощностью 11,5 кВт, работающего на СУГ по Техническому регламенту [2] (2), характеризующегося полезной мощностью, </w:t>
      </w:r>
      <w:r>
        <w:rPr>
          <w:rFonts w:ascii="Arial" w:hAnsi="Arial" w:cs="Arial"/>
          <w:sz w:val="24"/>
          <w:szCs w:val="24"/>
        </w:rPr>
        <w:t>передаваемой в теплоноситель (класс 1), с большим объемом теплоносителя (Б), с отводом продуктов сгорания через дымовой канал с забором воздуха для горения из помещения, в котором он установлен, оснащенный стабилизатором тяги, не</w:t>
      </w:r>
      <w:proofErr w:type="gramEnd"/>
      <w:r>
        <w:rPr>
          <w:rFonts w:ascii="Arial" w:hAnsi="Arial" w:cs="Arial"/>
          <w:sz w:val="24"/>
          <w:szCs w:val="24"/>
        </w:rPr>
        <w:t xml:space="preserve"> имеющий тягодутьевых устро</w:t>
      </w:r>
      <w:r>
        <w:rPr>
          <w:rFonts w:ascii="Arial" w:hAnsi="Arial" w:cs="Arial"/>
          <w:sz w:val="24"/>
          <w:szCs w:val="24"/>
        </w:rPr>
        <w:t>й</w:t>
      </w:r>
      <w:proofErr w:type="gramStart"/>
      <w:r>
        <w:rPr>
          <w:rFonts w:ascii="Arial" w:hAnsi="Arial" w:cs="Arial"/>
          <w:sz w:val="24"/>
          <w:szCs w:val="24"/>
        </w:rPr>
        <w:t>ств в тр</w:t>
      </w:r>
      <w:proofErr w:type="gramEnd"/>
      <w:r>
        <w:rPr>
          <w:rFonts w:ascii="Arial" w:hAnsi="Arial" w:cs="Arial"/>
          <w:sz w:val="24"/>
          <w:szCs w:val="24"/>
        </w:rPr>
        <w:t>акте продуктов сгорания (тип В</w:t>
      </w:r>
      <w:r>
        <w:rPr>
          <w:rFonts w:ascii="Arial" w:hAnsi="Arial" w:cs="Arial"/>
          <w:sz w:val="24"/>
          <w:szCs w:val="24"/>
          <w:vertAlign w:val="subscript"/>
        </w:rPr>
        <w:t>11</w:t>
      </w:r>
      <w:r>
        <w:rPr>
          <w:rFonts w:ascii="Arial" w:hAnsi="Arial" w:cs="Arial"/>
          <w:sz w:val="24"/>
          <w:szCs w:val="24"/>
        </w:rPr>
        <w:t>), с рабочим давлением теплоносителя 70 кПа, климатического исполнения УХЛ 4.2:</w:t>
      </w:r>
    </w:p>
    <w:p w:rsidR="0000099D" w:rsidRDefault="002F2FC1">
      <w:pPr>
        <w:pStyle w:val="ConsPlusNormal"/>
        <w:widowControl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АОГВ-11,5-2-1-Б-В</w:t>
      </w:r>
      <w:r>
        <w:rPr>
          <w:rFonts w:ascii="Arial" w:eastAsia="Calibri" w:hAnsi="Arial" w:cs="Arial"/>
          <w:sz w:val="24"/>
          <w:szCs w:val="24"/>
          <w:vertAlign w:val="subscript"/>
          <w:lang w:eastAsia="en-US"/>
        </w:rPr>
        <w:t>11</w:t>
      </w:r>
      <w:r>
        <w:rPr>
          <w:rFonts w:ascii="Arial" w:eastAsia="Calibri" w:hAnsi="Arial" w:cs="Arial"/>
          <w:sz w:val="24"/>
          <w:szCs w:val="24"/>
          <w:lang w:eastAsia="en-US"/>
        </w:rPr>
        <w:t>-УХЛ 4.2 ГОСТ 20219-ХХХХ;</w:t>
      </w:r>
    </w:p>
    <w:p w:rsidR="0000099D" w:rsidRDefault="0000099D">
      <w:pPr>
        <w:pStyle w:val="ConsPlusNormal"/>
        <w:widowControl/>
        <w:jc w:val="center"/>
        <w:rPr>
          <w:rFonts w:ascii="Arial" w:eastAsia="Calibri" w:hAnsi="Arial" w:cs="Arial"/>
          <w:sz w:val="24"/>
          <w:szCs w:val="24"/>
        </w:rPr>
      </w:pPr>
    </w:p>
    <w:p w:rsidR="0000099D" w:rsidRDefault="002F2FC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 аппарата (А) отопительного (О) газового бытового (Г) с водяным контуром (В) номинальной подводимой тепловой мощностью 28,0 кВт, работающего на природном газе по Техническому регламенту [1] (1), характеризующегося полезной мощностью, передаваемой в теплон</w:t>
      </w:r>
      <w:r>
        <w:rPr>
          <w:rFonts w:ascii="Arial" w:hAnsi="Arial" w:cs="Arial"/>
          <w:sz w:val="24"/>
          <w:szCs w:val="24"/>
        </w:rPr>
        <w:t>оситель (класс 1), с малым объемом теплоносителя, с отводом продуктов сгорания через дымовой канал с забором воздуха для горения из помещения, в котором он установлен, оснащенный стабилизатором тяги и</w:t>
      </w:r>
      <w:proofErr w:type="gramEnd"/>
      <w:r>
        <w:rPr>
          <w:rFonts w:ascii="Arial" w:hAnsi="Arial" w:cs="Arial"/>
          <w:sz w:val="24"/>
          <w:szCs w:val="24"/>
        </w:rPr>
        <w:t xml:space="preserve"> автоматикой безопасности по тяге, не имеющий тягодутьев</w:t>
      </w:r>
      <w:r>
        <w:rPr>
          <w:rFonts w:ascii="Arial" w:hAnsi="Arial" w:cs="Arial"/>
          <w:sz w:val="24"/>
          <w:szCs w:val="24"/>
        </w:rPr>
        <w:t>ых устрой</w:t>
      </w:r>
      <w:proofErr w:type="gramStart"/>
      <w:r>
        <w:rPr>
          <w:rFonts w:ascii="Arial" w:hAnsi="Arial" w:cs="Arial"/>
          <w:sz w:val="24"/>
          <w:szCs w:val="24"/>
        </w:rPr>
        <w:t>ств в тр</w:t>
      </w:r>
      <w:proofErr w:type="gramEnd"/>
      <w:r>
        <w:rPr>
          <w:rFonts w:ascii="Arial" w:hAnsi="Arial" w:cs="Arial"/>
          <w:sz w:val="24"/>
          <w:szCs w:val="24"/>
        </w:rPr>
        <w:t>акте продуктов сгорания (типа В</w:t>
      </w:r>
      <w:r>
        <w:rPr>
          <w:rFonts w:ascii="Arial" w:hAnsi="Arial" w:cs="Arial"/>
          <w:sz w:val="24"/>
          <w:szCs w:val="24"/>
          <w:vertAlign w:val="subscript"/>
        </w:rPr>
        <w:t>11</w:t>
      </w:r>
      <w:r>
        <w:rPr>
          <w:rFonts w:ascii="Arial" w:hAnsi="Arial" w:cs="Arial"/>
          <w:sz w:val="24"/>
          <w:szCs w:val="24"/>
          <w:vertAlign w:val="subscript"/>
          <w:lang w:val="en-US"/>
        </w:rPr>
        <w:t>BS</w:t>
      </w:r>
      <w:r>
        <w:rPr>
          <w:rFonts w:ascii="Arial" w:hAnsi="Arial" w:cs="Arial"/>
          <w:sz w:val="24"/>
          <w:szCs w:val="24"/>
        </w:rPr>
        <w:t>), с рабочим давлением теплоносителя 130 кПа, климатического исполнения УХЛ 4.2:</w:t>
      </w:r>
    </w:p>
    <w:p w:rsidR="0000099D" w:rsidRDefault="002F2FC1">
      <w:pPr>
        <w:spacing w:after="0" w:line="360" w:lineRule="auto"/>
        <w:ind w:firstLine="5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АОГВ-28,0-1-1-В</w:t>
      </w:r>
      <w:r>
        <w:rPr>
          <w:rFonts w:ascii="Arial" w:hAnsi="Arial" w:cs="Arial"/>
          <w:sz w:val="24"/>
          <w:szCs w:val="24"/>
          <w:vertAlign w:val="subscript"/>
        </w:rPr>
        <w:t>11</w:t>
      </w:r>
      <w:r>
        <w:rPr>
          <w:rFonts w:ascii="Arial" w:hAnsi="Arial" w:cs="Arial"/>
          <w:sz w:val="24"/>
          <w:szCs w:val="24"/>
          <w:vertAlign w:val="subscript"/>
          <w:lang w:val="en-US"/>
        </w:rPr>
        <w:t>BS</w:t>
      </w:r>
      <w:r>
        <w:rPr>
          <w:rFonts w:ascii="Arial" w:hAnsi="Arial" w:cs="Arial"/>
          <w:sz w:val="24"/>
          <w:szCs w:val="24"/>
        </w:rPr>
        <w:t>-130-УХЛ 4.2 ГОСТ 20219-ХХХХ.</w:t>
      </w:r>
    </w:p>
    <w:p w:rsidR="0000099D" w:rsidRDefault="0000099D">
      <w:pPr>
        <w:pStyle w:val="docdata"/>
        <w:spacing w:before="0" w:beforeAutospacing="0" w:after="0" w:afterAutospacing="0" w:line="360" w:lineRule="auto"/>
        <w:ind w:firstLine="510"/>
        <w:contextualSpacing/>
        <w:jc w:val="both"/>
        <w:rPr>
          <w:rFonts w:ascii="Arial" w:hAnsi="Arial" w:cs="Arial"/>
          <w:b/>
          <w:color w:val="000000"/>
        </w:rPr>
      </w:pP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contextualSpacing/>
        <w:jc w:val="both"/>
      </w:pPr>
      <w:r>
        <w:rPr>
          <w:rFonts w:ascii="Arial" w:hAnsi="Arial" w:cs="Arial"/>
          <w:color w:val="000000"/>
        </w:rPr>
        <w:t>5.5.3 Показатели надежности отопительного аппарата и их значения определя</w:t>
      </w:r>
      <w:r>
        <w:rPr>
          <w:rFonts w:ascii="Arial" w:hAnsi="Arial" w:cs="Arial"/>
          <w:color w:val="000000"/>
        </w:rPr>
        <w:t>ются эксплуатационными документами предприятия-изготовителя отопительного аппарата и должны быть не менее приведенных ниже: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contextualSpacing/>
        <w:jc w:val="both"/>
      </w:pPr>
      <w:r>
        <w:rPr>
          <w:rFonts w:ascii="Arial" w:hAnsi="Arial" w:cs="Arial"/>
          <w:color w:val="000000"/>
        </w:rPr>
        <w:t>- средний срок службы – не менее 14 лет.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средняя наработка до отказа - не менее 2750 ч.</w:t>
      </w:r>
    </w:p>
    <w:p w:rsidR="0000099D" w:rsidRDefault="0000099D">
      <w:pPr>
        <w:pStyle w:val="docdata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color w:val="000000"/>
        </w:rPr>
      </w:pP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color w:val="000000"/>
        </w:rPr>
        <w:t>5.6 Герметичность газового тракта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 xml:space="preserve">Газовый тракт должен быть герметичным. Газовый тракт считают герметичным, если при условиях, заданных в 9.6, утечка воздуха не превышает </w:t>
      </w:r>
      <w:proofErr w:type="gramStart"/>
      <w:r>
        <w:rPr>
          <w:rFonts w:ascii="Arial" w:hAnsi="Arial" w:cs="Arial"/>
          <w:color w:val="000000"/>
        </w:rPr>
        <w:t>для</w:t>
      </w:r>
      <w:proofErr w:type="gramEnd"/>
      <w:r>
        <w:rPr>
          <w:rFonts w:ascii="Arial" w:hAnsi="Arial" w:cs="Arial"/>
          <w:color w:val="000000"/>
        </w:rPr>
        <w:t>: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- испытания № 1 – 0,06 дм</w:t>
      </w:r>
      <w:r>
        <w:rPr>
          <w:rFonts w:ascii="Arial" w:hAnsi="Arial" w:cs="Arial"/>
          <w:color w:val="000000"/>
          <w:vertAlign w:val="superscript"/>
        </w:rPr>
        <w:t>3</w:t>
      </w:r>
      <w:r>
        <w:rPr>
          <w:rFonts w:ascii="Arial" w:hAnsi="Arial" w:cs="Arial"/>
          <w:color w:val="000000"/>
        </w:rPr>
        <w:t>/ч (для внутренней герметичности);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 xml:space="preserve">- испытаний № 2 и </w:t>
      </w:r>
      <w:hyperlink r:id="rId48" w:tooltip="consultantplus://offline/ref=A45B88092C55C234FC6076B424ECE874CD8CF5F827163A21EB09C38E1F6792288EEB42C30EDDAABEA70B850B489F895D2EB721BDDB74C5uBa4K" w:history="1">
        <w:r>
          <w:rPr>
            <w:rStyle w:val="affd"/>
            <w:rFonts w:ascii="Arial" w:hAnsi="Arial" w:cs="Arial"/>
            <w:color w:val="000000"/>
            <w:u w:val="none"/>
          </w:rPr>
          <w:t>3</w:t>
        </w:r>
      </w:hyperlink>
      <w:r>
        <w:rPr>
          <w:rFonts w:ascii="Arial" w:hAnsi="Arial" w:cs="Arial"/>
          <w:color w:val="000000"/>
        </w:rPr>
        <w:t> – 0,06 дм</w:t>
      </w:r>
      <w:r>
        <w:rPr>
          <w:rFonts w:ascii="Arial" w:hAnsi="Arial" w:cs="Arial"/>
          <w:color w:val="000000"/>
          <w:vertAlign w:val="superscript"/>
        </w:rPr>
        <w:t>3</w:t>
      </w:r>
      <w:r>
        <w:rPr>
          <w:rFonts w:ascii="Arial" w:hAnsi="Arial" w:cs="Arial"/>
          <w:color w:val="000000"/>
        </w:rPr>
        <w:t>/ч для каждого запорного элемента (для внутренней герметичности);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испытания № 4 – 0,14 дм</w:t>
      </w:r>
      <w:r>
        <w:rPr>
          <w:rFonts w:ascii="Arial" w:hAnsi="Arial" w:cs="Arial"/>
          <w:color w:val="000000"/>
          <w:vertAlign w:val="superscript"/>
        </w:rPr>
        <w:t>3</w:t>
      </w:r>
      <w:r>
        <w:rPr>
          <w:rFonts w:ascii="Arial" w:hAnsi="Arial" w:cs="Arial"/>
          <w:color w:val="000000"/>
        </w:rPr>
        <w:t>/ч (для наружной герметичности).</w:t>
      </w:r>
    </w:p>
    <w:p w:rsidR="0000099D" w:rsidRDefault="0000099D">
      <w:pPr>
        <w:pStyle w:val="afff"/>
        <w:spacing w:before="0" w:beforeAutospacing="0" w:after="0" w:afterAutospacing="0" w:line="360" w:lineRule="auto"/>
        <w:ind w:firstLine="567"/>
        <w:jc w:val="both"/>
      </w:pP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5.7 Герметичность тракта продуктов сгорания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условиях испытани</w:t>
      </w:r>
      <w:r>
        <w:rPr>
          <w:rFonts w:ascii="Arial" w:hAnsi="Arial" w:cs="Arial"/>
          <w:color w:val="000000"/>
        </w:rPr>
        <w:t>й, указанных в 9.7, продукты сгорания газа должны удаляться только через дымовой канал.</w:t>
      </w:r>
    </w:p>
    <w:p w:rsidR="0000099D" w:rsidRDefault="0000099D">
      <w:pPr>
        <w:pStyle w:val="docdata"/>
        <w:spacing w:before="0" w:beforeAutospacing="0" w:after="0" w:afterAutospacing="0" w:line="360" w:lineRule="auto"/>
        <w:ind w:firstLine="567"/>
        <w:jc w:val="both"/>
      </w:pP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5.8 Прочность и герметичность водяного контура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ходе испытаний, указанных в 9.8, не должно быть утечки воды, а по окончании испытаний – признаков видимых деформаций э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лементов водяного контура.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5.9</w:t>
      </w: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24"/>
          <w:szCs w:val="24"/>
        </w:rPr>
        <w:t>Подводимая тепловая мощность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Подводимая тепловая мощность отопительного аппарата, рассчитанная в соответствии с 9.9, не должна отклоняться более чем на ± 5 % от номинального значения. 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5.10 Зажигание, перекрестное зажигание, устойчивость пламени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5.10.1 Нормальные условия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В условиях испытаний, указанных в 9.13.1, в спокойном воздухе должно быть обеспечено быстрое, надежное воспламенение и перекрестное зажигание (не более чем за 2 с). Плам</w:t>
      </w:r>
      <w:r>
        <w:rPr>
          <w:rFonts w:ascii="Arial" w:hAnsi="Arial" w:cs="Arial"/>
          <w:color w:val="000000"/>
        </w:rPr>
        <w:t>я должно быть устойчивым. Допускается небольшой отрыв пламени во время воспламенения, но через 1 мин после воспламенения пламя должно быть устойчивым. Зажигание горелки должно быть обеспечено при всех значениях расхода газа, указанных предприятием-изготови</w:t>
      </w:r>
      <w:r>
        <w:rPr>
          <w:rFonts w:ascii="Arial" w:hAnsi="Arial" w:cs="Arial"/>
          <w:color w:val="000000"/>
        </w:rPr>
        <w:t xml:space="preserve">телем и устанавливаемых с помощью ручек управления, при этом не должно происходить ни проскока пламени, ни его отрыва по истечении 1 мин после зажигания горелки. Однако пламя при этом не должно выходить за пределы корпуса отопительного аппарата. 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Для отопи</w:t>
      </w:r>
      <w:r>
        <w:rPr>
          <w:rFonts w:ascii="Arial" w:hAnsi="Arial" w:cs="Arial"/>
          <w:color w:val="000000"/>
        </w:rPr>
        <w:t>тельных аппаратов, имеющих постоянную запальную горелку, она не должна гаснуть во время зажигания или гашения основной горелки; при работе отопительного аппарата пламя запальной горелки не должно изменяться до такой степени, чтобы оно больше не могло выпол</w:t>
      </w:r>
      <w:r>
        <w:rPr>
          <w:rFonts w:ascii="Arial" w:hAnsi="Arial" w:cs="Arial"/>
          <w:color w:val="000000"/>
        </w:rPr>
        <w:t>нять свои функции (зажигание основной горелки, работа термоэлектрического устройства контроля пламени).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После того, как запальная горелка выходит на режим работы с устойчивым пламенем, ее работа должна оставаться безотказной, даже если подача газа к основн</w:t>
      </w:r>
      <w:r>
        <w:rPr>
          <w:rFonts w:ascii="Arial" w:hAnsi="Arial" w:cs="Arial"/>
          <w:color w:val="000000"/>
        </w:rPr>
        <w:t>ой горелке отключается и снова включается несколькими быстрыми и следующими одна за другой регулировками терморегулятора (термостата).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отопительных аппаратов, оснащаемых ус</w:t>
      </w:r>
      <w:r>
        <w:rPr>
          <w:rFonts w:ascii="Arial" w:hAnsi="Arial" w:cs="Arial"/>
          <w:color w:val="000000"/>
        </w:rPr>
        <w:t>тройствами задания диапазона тепловой мощности, выполнение этих требований проверяют при максимальной и минимальной подводимой тепловой мощности, указанной предприятием-изготовителем.</w:t>
      </w:r>
    </w:p>
    <w:p w:rsidR="0000099D" w:rsidRDefault="0000099D">
      <w:pPr>
        <w:pStyle w:val="afff"/>
        <w:spacing w:before="0" w:beforeAutospacing="0" w:after="0" w:afterAutospacing="0" w:line="360" w:lineRule="auto"/>
        <w:ind w:firstLine="567"/>
        <w:jc w:val="both"/>
      </w:pP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5.10.2 Особые условия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5.10.2.1 Ветроустойчивость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условиях испытаний</w:t>
      </w:r>
      <w:r>
        <w:rPr>
          <w:rFonts w:ascii="Arial" w:hAnsi="Arial" w:cs="Arial"/>
          <w:sz w:val="24"/>
          <w:szCs w:val="24"/>
        </w:rPr>
        <w:t>, указанных в 9.13.2.1, пламя запальной горелки должно быть устойчивым к горизонтальному потоку воздуха со скоростью 2 м/</w:t>
      </w:r>
      <w:proofErr w:type="gramStart"/>
      <w:r>
        <w:rPr>
          <w:rFonts w:ascii="Arial" w:hAnsi="Arial" w:cs="Arial"/>
          <w:sz w:val="24"/>
          <w:szCs w:val="24"/>
        </w:rPr>
        <w:t>с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</w:rPr>
        <w:t xml:space="preserve">5.10.2.2 </w:t>
      </w:r>
      <w:r>
        <w:rPr>
          <w:rFonts w:ascii="Arial" w:hAnsi="Arial" w:cs="Arial"/>
          <w:b/>
          <w:bCs/>
          <w:color w:val="000000"/>
        </w:rPr>
        <w:t>Условия в дымовом канале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условиях испытаний, указанных в 9.13.2.2, отопительные аппараты должны быть работоспособными п</w:t>
      </w:r>
      <w:r>
        <w:rPr>
          <w:rFonts w:ascii="Arial" w:hAnsi="Arial" w:cs="Arial"/>
          <w:sz w:val="24"/>
          <w:szCs w:val="24"/>
        </w:rPr>
        <w:t>ри разрежении в дымовом канале от 0,00294 до 0,0294 кПа.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  <w:rPr>
          <w:b/>
        </w:rPr>
      </w:pPr>
      <w:r>
        <w:rPr>
          <w:rFonts w:ascii="Arial" w:hAnsi="Arial" w:cs="Arial"/>
          <w:b/>
          <w:color w:val="000000"/>
        </w:rPr>
        <w:t>5.10.2.3 Снижение расхода газа запальной горелки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условиях испытаний, указанных в 9.13.2.3, и когда расход газа запальной горелки снижен до минимума, требуемого для открытия подачи газа к основной</w:t>
      </w:r>
      <w:r>
        <w:rPr>
          <w:rFonts w:ascii="Arial" w:hAnsi="Arial" w:cs="Arial"/>
          <w:color w:val="000000"/>
        </w:rPr>
        <w:t xml:space="preserve"> горелке, зажигание основной горелки должно быть обеспечено без повреждения отопительного аппарата и без выхода пламени за пределы его корпуса.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b/>
          <w:bCs/>
          <w:color w:val="000000"/>
        </w:rPr>
        <w:t xml:space="preserve">5.10.2.4 Автоматическая блокировка отсечного клапана основной горелки при розжиге запальной горелки 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газовы</w:t>
      </w:r>
      <w:r>
        <w:rPr>
          <w:rFonts w:ascii="Arial" w:hAnsi="Arial" w:cs="Arial"/>
          <w:color w:val="000000"/>
        </w:rPr>
        <w:t>й тракт имеет такую конструкцию, что газ для запальной горелки отбирается на участке между двумя автоматическими отсечными клапанами основной горелки, расположенными последовательно, при условиях испытаний, указанных в 9.13.2.4, должна произойти автоматиче</w:t>
      </w:r>
      <w:r>
        <w:rPr>
          <w:rFonts w:ascii="Arial" w:hAnsi="Arial" w:cs="Arial"/>
          <w:color w:val="000000"/>
        </w:rPr>
        <w:t xml:space="preserve">ская блокировка отсечного клапана основной горелки при розжиге запальной горелки. 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5.10.2.5 Снижение давления газа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условиях испытаний, указ</w:t>
      </w:r>
      <w:r>
        <w:rPr>
          <w:rFonts w:ascii="Arial" w:hAnsi="Arial" w:cs="Arial"/>
          <w:color w:val="000000"/>
        </w:rPr>
        <w:t>анных в 9.13.2.5, не должно возникать опасной ситуации для пользователя или опасности повреждения отопительного аппарата.</w:t>
      </w:r>
    </w:p>
    <w:p w:rsidR="0000099D" w:rsidRDefault="0000099D">
      <w:pPr>
        <w:pStyle w:val="afff"/>
        <w:spacing w:before="0" w:beforeAutospacing="0" w:after="0" w:afterAutospacing="0" w:line="360" w:lineRule="auto"/>
        <w:ind w:firstLine="567"/>
        <w:jc w:val="both"/>
      </w:pP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5.11 Устройства регулирования, управления и безопасности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5.11.1 Устройства управления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  <w:rPr>
          <w:b/>
        </w:rPr>
      </w:pPr>
      <w:bookmarkStart w:id="13" w:name="Par66"/>
      <w:r>
        <w:rPr>
          <w:rFonts w:ascii="Arial" w:hAnsi="Arial" w:cs="Arial"/>
          <w:b/>
          <w:color w:val="000000"/>
        </w:rPr>
        <w:t>5.11.1.1 Ручка управления, перемещаемая вращени</w:t>
      </w:r>
      <w:r>
        <w:rPr>
          <w:rFonts w:ascii="Arial" w:hAnsi="Arial" w:cs="Arial"/>
          <w:b/>
          <w:color w:val="000000"/>
        </w:rPr>
        <w:t>ем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 xml:space="preserve">При условиях испытаний, указанных в </w:t>
      </w:r>
      <w:r>
        <w:rPr>
          <w:rFonts w:ascii="Arial" w:hAnsi="Arial" w:cs="Arial"/>
        </w:rPr>
        <w:t>9.14.1.1</w:t>
      </w:r>
      <w:r>
        <w:rPr>
          <w:rFonts w:ascii="Arial" w:hAnsi="Arial" w:cs="Arial"/>
          <w:color w:val="000000"/>
        </w:rPr>
        <w:t>, рабочий крутящий момент ручки управления должен быть не более 0,6 </w:t>
      </w:r>
      <w:proofErr w:type="spellStart"/>
      <w:r>
        <w:rPr>
          <w:rFonts w:ascii="Arial" w:hAnsi="Arial" w:cs="Arial"/>
          <w:color w:val="000000"/>
        </w:rPr>
        <w:t>Н·м</w:t>
      </w:r>
      <w:proofErr w:type="spellEnd"/>
      <w:r>
        <w:rPr>
          <w:rFonts w:ascii="Arial" w:hAnsi="Arial" w:cs="Arial"/>
          <w:color w:val="000000"/>
        </w:rPr>
        <w:t xml:space="preserve"> или 0,017 </w:t>
      </w:r>
      <w:proofErr w:type="spellStart"/>
      <w:r>
        <w:rPr>
          <w:rFonts w:ascii="Arial" w:hAnsi="Arial" w:cs="Arial"/>
          <w:color w:val="000000"/>
        </w:rPr>
        <w:t>Н·м</w:t>
      </w:r>
      <w:proofErr w:type="spellEnd"/>
      <w:r>
        <w:rPr>
          <w:rFonts w:ascii="Arial" w:hAnsi="Arial" w:cs="Arial"/>
          <w:color w:val="000000"/>
        </w:rPr>
        <w:t>, приходящихся на 1 мм диаметра ручки.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  <w:rPr>
          <w:b/>
        </w:rPr>
      </w:pPr>
      <w:bookmarkStart w:id="14" w:name="Par68"/>
      <w:bookmarkEnd w:id="13"/>
      <w:r>
        <w:rPr>
          <w:rFonts w:ascii="Arial" w:hAnsi="Arial" w:cs="Arial"/>
          <w:b/>
          <w:color w:val="000000"/>
        </w:rPr>
        <w:t>5.11.1.2 Ручка управления, перемещаемая нажатием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 xml:space="preserve">При условиях испытаний, указанных в </w:t>
      </w:r>
      <w:r>
        <w:rPr>
          <w:rFonts w:ascii="Arial" w:hAnsi="Arial" w:cs="Arial"/>
        </w:rPr>
        <w:t>9.14.1.2</w:t>
      </w:r>
      <w:r>
        <w:rPr>
          <w:rFonts w:ascii="Arial" w:hAnsi="Arial" w:cs="Arial"/>
          <w:color w:val="000000"/>
        </w:rPr>
        <w:t>, усилие, требуемое для открытия и/или удержания в открытом состоянии запорного элемента, должно быть не более 45 Н или 0,5 Н, приходящихся на 1 мм</w:t>
      </w:r>
      <w:proofErr w:type="gramStart"/>
      <w:r>
        <w:rPr>
          <w:rFonts w:ascii="Arial" w:hAnsi="Arial" w:cs="Arial"/>
          <w:color w:val="000000"/>
          <w:vertAlign w:val="superscript"/>
        </w:rPr>
        <w:t>2</w:t>
      </w:r>
      <w:proofErr w:type="gramEnd"/>
      <w:r>
        <w:rPr>
          <w:rFonts w:ascii="Arial" w:hAnsi="Arial" w:cs="Arial"/>
          <w:color w:val="000000"/>
        </w:rPr>
        <w:t xml:space="preserve"> площади кнопки.</w:t>
      </w:r>
      <w:bookmarkEnd w:id="14"/>
    </w:p>
    <w:p w:rsidR="0000099D" w:rsidRDefault="0000099D">
      <w:pPr>
        <w:pStyle w:val="afff"/>
        <w:spacing w:before="0" w:beforeAutospacing="0" w:after="0" w:afterAutospacing="0" w:line="360" w:lineRule="auto"/>
        <w:ind w:firstLine="567"/>
        <w:jc w:val="both"/>
      </w:pPr>
    </w:p>
    <w:p w:rsidR="0000099D" w:rsidRDefault="0000099D">
      <w:pPr>
        <w:pStyle w:val="afff"/>
        <w:spacing w:before="0" w:beforeAutospacing="0" w:after="0" w:afterAutospacing="0" w:line="360" w:lineRule="auto"/>
        <w:ind w:firstLine="567"/>
        <w:jc w:val="both"/>
      </w:pPr>
    </w:p>
    <w:p w:rsidR="0000099D" w:rsidRDefault="0000099D">
      <w:pPr>
        <w:pStyle w:val="afff"/>
        <w:spacing w:before="0" w:beforeAutospacing="0" w:after="0" w:afterAutospacing="0" w:line="360" w:lineRule="auto"/>
        <w:ind w:firstLine="567"/>
        <w:jc w:val="both"/>
      </w:pP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5.11.2 Автоматические отсечные клапаны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  <w:rPr>
          <w:b/>
        </w:rPr>
      </w:pPr>
      <w:bookmarkStart w:id="15" w:name="Par71"/>
      <w:r>
        <w:rPr>
          <w:rFonts w:ascii="Arial" w:hAnsi="Arial" w:cs="Arial"/>
          <w:b/>
          <w:color w:val="000000"/>
        </w:rPr>
        <w:t>5.11.2.1 Усилие уплотнения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При условиях испытаний, указанных в 9.14.2.1, утечка воздуха должна быть не более 0,04 дм</w:t>
      </w:r>
      <w:r>
        <w:rPr>
          <w:rFonts w:ascii="Arial" w:hAnsi="Arial" w:cs="Arial"/>
          <w:color w:val="000000"/>
          <w:vertAlign w:val="superscript"/>
        </w:rPr>
        <w:t>3</w:t>
      </w:r>
      <w:r>
        <w:rPr>
          <w:rFonts w:ascii="Arial" w:hAnsi="Arial" w:cs="Arial"/>
          <w:color w:val="000000"/>
        </w:rPr>
        <w:t>/ч, при следующих значениях обратного давления, кПа: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- 5,0 – для клапана класса B по ГОСТ ISO 23551-1;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- 1,0 – для клапана класса C по ГОСТ ISO 23551-1.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  <w:rPr>
          <w:b/>
        </w:rPr>
      </w:pPr>
      <w:r>
        <w:rPr>
          <w:rFonts w:ascii="Arial" w:hAnsi="Arial" w:cs="Arial"/>
          <w:b/>
          <w:color w:val="000000"/>
        </w:rPr>
        <w:t>5.11.2.2 Функ</w:t>
      </w:r>
      <w:r>
        <w:rPr>
          <w:rFonts w:ascii="Arial" w:hAnsi="Arial" w:cs="Arial"/>
          <w:b/>
          <w:color w:val="000000"/>
        </w:rPr>
        <w:t>ция закрытия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 xml:space="preserve">При условиях испытаний, указанных в </w:t>
      </w:r>
      <w:r>
        <w:rPr>
          <w:rFonts w:ascii="Arial" w:hAnsi="Arial" w:cs="Arial"/>
        </w:rPr>
        <w:t xml:space="preserve">9.14.2.2 </w:t>
      </w:r>
      <w:r>
        <w:rPr>
          <w:rFonts w:ascii="Arial" w:hAnsi="Arial" w:cs="Arial"/>
          <w:color w:val="000000"/>
        </w:rPr>
        <w:t>клапаны должны закрываться автоматически при снижении рабочего давления до 85 % максимального давления, указываемого предприятием-изготовителем.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  <w:rPr>
          <w:b/>
        </w:rPr>
      </w:pPr>
      <w:bookmarkStart w:id="16" w:name="Par79"/>
      <w:bookmarkEnd w:id="15"/>
      <w:r>
        <w:rPr>
          <w:rFonts w:ascii="Arial" w:hAnsi="Arial" w:cs="Arial"/>
          <w:b/>
          <w:color w:val="000000"/>
        </w:rPr>
        <w:t>5.11.2.3 Время закрытия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При условиях испытаний, указа</w:t>
      </w:r>
      <w:r>
        <w:rPr>
          <w:rFonts w:ascii="Arial" w:hAnsi="Arial" w:cs="Arial"/>
          <w:color w:val="000000"/>
        </w:rPr>
        <w:t xml:space="preserve">нных в </w:t>
      </w:r>
      <w:r>
        <w:rPr>
          <w:rFonts w:ascii="Arial" w:hAnsi="Arial" w:cs="Arial"/>
        </w:rPr>
        <w:t>9.14.2.3</w:t>
      </w:r>
      <w:r>
        <w:rPr>
          <w:rFonts w:ascii="Arial" w:hAnsi="Arial" w:cs="Arial"/>
          <w:color w:val="000000"/>
        </w:rPr>
        <w:t xml:space="preserve">, время закрытия автоматического отсечного клапана не должно превышать, </w:t>
      </w:r>
      <w:proofErr w:type="gramStart"/>
      <w:r>
        <w:rPr>
          <w:rFonts w:ascii="Arial" w:hAnsi="Arial" w:cs="Arial"/>
          <w:color w:val="000000"/>
        </w:rPr>
        <w:t>с</w:t>
      </w:r>
      <w:proofErr w:type="gramEnd"/>
      <w:r>
        <w:rPr>
          <w:rFonts w:ascii="Arial" w:hAnsi="Arial" w:cs="Arial"/>
          <w:color w:val="000000"/>
        </w:rPr>
        <w:t>: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- 1 – для клапанов класса B и класса C по ГОСТ ISO 23551-1;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- 5 – для клапанов класса D по ГОСТ ISO 23551-1.</w:t>
      </w:r>
      <w:bookmarkEnd w:id="16"/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5.11.3 Устройства зажигания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  <w:rPr>
          <w:b/>
        </w:rPr>
      </w:pPr>
      <w:r>
        <w:rPr>
          <w:rFonts w:ascii="Arial" w:hAnsi="Arial" w:cs="Arial"/>
          <w:b/>
          <w:color w:val="000000"/>
        </w:rPr>
        <w:t>5.11.3.1 Ручное устройство за</w:t>
      </w:r>
      <w:r>
        <w:rPr>
          <w:rFonts w:ascii="Arial" w:hAnsi="Arial" w:cs="Arial"/>
          <w:b/>
          <w:color w:val="000000"/>
        </w:rPr>
        <w:t>жигания запальных горелок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При условиях испытаний, указанных в 9.14.3.1, результатом не менее половины попыток ручного зажигания должно быть надежное зажигание запальной горелки. Эффективность устройства зажигания не должна зависеть от скорости и последоват</w:t>
      </w:r>
      <w:r>
        <w:rPr>
          <w:rFonts w:ascii="Arial" w:hAnsi="Arial" w:cs="Arial"/>
          <w:color w:val="000000"/>
        </w:rPr>
        <w:t>ельности операций. Подача газа к основной горелке должна допускаться лишь после воспламенения запальной горелки.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  <w:rPr>
          <w:b/>
        </w:rPr>
      </w:pPr>
      <w:r>
        <w:rPr>
          <w:rFonts w:ascii="Arial" w:hAnsi="Arial" w:cs="Arial"/>
          <w:b/>
          <w:color w:val="000000"/>
        </w:rPr>
        <w:t>5.11.3.2 Запальная горелка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При условиях испытаний, указанных в 9.14.3.2, подводимая тепловая мощность постоянной запальной горелки не должна пр</w:t>
      </w:r>
      <w:r>
        <w:rPr>
          <w:rFonts w:ascii="Arial" w:hAnsi="Arial" w:cs="Arial"/>
          <w:color w:val="000000"/>
        </w:rPr>
        <w:t>евышать 0,25 кВт (см. таблица 1).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После зажигания запальной горелки сигнал на открытие подачи газа к основной горелке должен быть подан только после обнаружения пламени запальной горелки.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  <w:rPr>
          <w:b/>
        </w:rPr>
      </w:pPr>
      <w:r>
        <w:rPr>
          <w:rFonts w:ascii="Arial" w:hAnsi="Arial" w:cs="Arial"/>
          <w:b/>
          <w:color w:val="000000"/>
        </w:rPr>
        <w:t>5.11.4 Термоэлектрическое устройство контроля пламени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  <w:rPr>
          <w:b/>
        </w:rPr>
      </w:pPr>
      <w:r>
        <w:rPr>
          <w:rFonts w:ascii="Arial" w:hAnsi="Arial" w:cs="Arial"/>
          <w:b/>
          <w:color w:val="000000"/>
        </w:rPr>
        <w:t>5.11.4.1 Время</w:t>
      </w:r>
      <w:r>
        <w:rPr>
          <w:rFonts w:ascii="Arial" w:hAnsi="Arial" w:cs="Arial"/>
          <w:b/>
          <w:color w:val="000000"/>
        </w:rPr>
        <w:t xml:space="preserve"> зажигания (</w:t>
      </w:r>
      <m:oMath>
        <m:sSub>
          <m:sSubPr>
            <m:ctrlPr>
              <w:ins w:id="17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color w:val="000000"/>
              </w:rPr>
              <m:t>Т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color w:val="000000"/>
              </w:rPr>
              <m:t>IA</m:t>
            </m:r>
          </m:sub>
        </m:sSub>
      </m:oMath>
      <w:r>
        <w:rPr>
          <w:rFonts w:ascii="Arial" w:hAnsi="Arial" w:cs="Arial"/>
          <w:b/>
          <w:color w:val="000000"/>
        </w:rPr>
        <w:t>)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 xml:space="preserve">При условиях испытаний, указанных в </w:t>
      </w:r>
      <w:r>
        <w:rPr>
          <w:rFonts w:ascii="Arial" w:hAnsi="Arial" w:cs="Arial"/>
        </w:rPr>
        <w:t>9.14.4.1</w:t>
      </w:r>
      <w:r>
        <w:rPr>
          <w:rFonts w:ascii="Arial" w:hAnsi="Arial" w:cs="Arial"/>
          <w:color w:val="000000"/>
        </w:rPr>
        <w:t>, время зажигания (</w:t>
      </w:r>
      <m:oMath>
        <m:sSub>
          <m:sSubPr>
            <m:ctrlPr>
              <w:ins w:id="18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w:rPr>
                <w:rFonts w:ascii="Cambria Math" w:hAnsi="Cambria Math" w:cs="Arial"/>
                <w:color w:val="000000"/>
              </w:rPr>
              <m:t>Т</m:t>
            </m:r>
          </m:e>
          <m:sub>
            <m:r>
              <w:rPr>
                <w:rFonts w:ascii="Cambria Math" w:hAnsi="Cambria Math" w:cs="Arial"/>
                <w:color w:val="000000"/>
              </w:rPr>
              <m:t>IA</m:t>
            </m:r>
          </m:sub>
        </m:sSub>
      </m:oMath>
      <w:r>
        <w:rPr>
          <w:rFonts w:ascii="Arial" w:hAnsi="Arial" w:cs="Arial"/>
          <w:color w:val="000000"/>
        </w:rPr>
        <w:t>) постоянно работающей запальной горелки не должно превышать 30 с.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Это время может быть увеличено до 60 с, если не требуется ручное вмешательство.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  <w:rPr>
          <w:b/>
        </w:rPr>
      </w:pPr>
      <w:r>
        <w:rPr>
          <w:rFonts w:ascii="Arial" w:hAnsi="Arial" w:cs="Arial"/>
          <w:b/>
          <w:color w:val="000000"/>
        </w:rPr>
        <w:t xml:space="preserve">5.11.4.2 Время погасания </w:t>
      </w:r>
      <m:oMath>
        <m:sSub>
          <m:sSubPr>
            <m:ctrlPr>
              <w:ins w:id="19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color w:val="000000"/>
              </w:rPr>
              <m:t>(Т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color w:val="000000"/>
              </w:rPr>
              <m:t>IE</m:t>
            </m:r>
          </m:sub>
        </m:sSub>
      </m:oMath>
      <w:r>
        <w:rPr>
          <w:rFonts w:ascii="Arial" w:hAnsi="Arial" w:cs="Arial"/>
          <w:b/>
          <w:color w:val="000000"/>
        </w:rPr>
        <w:t>)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 xml:space="preserve">При условиях испытаний, указанных в </w:t>
      </w:r>
      <w:r>
        <w:rPr>
          <w:rFonts w:ascii="Arial" w:hAnsi="Arial" w:cs="Arial"/>
        </w:rPr>
        <w:t>9.14.4.2</w:t>
      </w:r>
      <w:r>
        <w:rPr>
          <w:rFonts w:ascii="Arial" w:hAnsi="Arial" w:cs="Arial"/>
          <w:color w:val="000000"/>
        </w:rPr>
        <w:t xml:space="preserve">, время задержки погасания термоэлектрического устройства контроля пламени не должно превышать, </w:t>
      </w:r>
      <w:proofErr w:type="gramStart"/>
      <w:r>
        <w:rPr>
          <w:rFonts w:ascii="Arial" w:hAnsi="Arial" w:cs="Arial"/>
          <w:color w:val="000000"/>
        </w:rPr>
        <w:t>с</w:t>
      </w:r>
      <w:proofErr w:type="gramEnd"/>
      <w:r>
        <w:rPr>
          <w:rFonts w:ascii="Arial" w:hAnsi="Arial" w:cs="Arial"/>
          <w:color w:val="000000"/>
        </w:rPr>
        <w:t>: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 xml:space="preserve">- 60 – при </w:t>
      </w:r>
      <m:oMath>
        <m:sSub>
          <m:sSubPr>
            <m:ctrlPr>
              <w:ins w:id="20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w:rPr>
                <w:rFonts w:ascii="Cambria Math" w:hAnsi="Cambria Math" w:cs="Arial"/>
                <w:color w:val="000000"/>
              </w:rPr>
              <m:t>Q</m:t>
            </m:r>
          </m:e>
          <m:sub>
            <m:r>
              <w:rPr>
                <w:rFonts w:ascii="Cambria Math" w:hAnsi="Cambria Math" w:cs="Arial"/>
                <w:color w:val="000000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="Arial"/>
            <w:color w:val="000000"/>
          </w:rPr>
          <m:t>≤</m:t>
        </m:r>
      </m:oMath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35 кВт;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- 45 – при 35 кВт &lt;</w:t>
      </w:r>
      <m:oMath>
        <m:sSub>
          <m:sSubPr>
            <m:ctrlPr>
              <w:ins w:id="21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w:rPr>
                <w:rFonts w:ascii="Cambria Math" w:hAnsi="Cambria Math" w:cs="Arial"/>
                <w:color w:val="000000"/>
              </w:rPr>
              <m:t>Q</m:t>
            </m:r>
          </m:e>
          <m:sub>
            <m:r>
              <w:rPr>
                <w:rFonts w:ascii="Cambria Math" w:hAnsi="Cambria Math" w:cs="Arial"/>
                <w:color w:val="000000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="Arial"/>
            <w:color w:val="000000"/>
          </w:rPr>
          <m:t>≤</m:t>
        </m:r>
      </m:oMath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70 кВт,</w:t>
      </w:r>
    </w:p>
    <w:p w:rsidR="0000099D" w:rsidRDefault="002F2FC1">
      <w:pPr>
        <w:pStyle w:val="afff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</w:rPr>
        <w:t xml:space="preserve">где </w:t>
      </w:r>
      <m:oMath>
        <m:sSub>
          <m:sSubPr>
            <m:ctrlPr>
              <w:ins w:id="22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w:rPr>
                <w:rFonts w:ascii="Cambria Math" w:hAnsi="Cambria Math" w:cs="Arial"/>
                <w:color w:val="000000"/>
              </w:rPr>
              <m:t>Q</m:t>
            </m:r>
          </m:e>
          <m:sub>
            <m:r>
              <w:rPr>
                <w:rFonts w:ascii="Cambria Math" w:hAnsi="Cambria Math" w:cs="Arial"/>
                <w:color w:val="000000"/>
              </w:rPr>
              <m:t>n</m:t>
            </m:r>
          </m:sub>
        </m:sSub>
        <m:r>
          <w:rPr>
            <w:rFonts w:ascii="Cambria Math" w:hAnsi="Cambria Math" w:cs="Arial"/>
            <w:color w:val="000000"/>
          </w:rPr>
          <m:t xml:space="preserve"> </m:t>
        </m:r>
      </m:oMath>
      <w:r>
        <w:rPr>
          <w:rFonts w:ascii="Arial" w:hAnsi="Arial" w:cs="Arial"/>
          <w:color w:val="000000"/>
        </w:rPr>
        <w:t>– номинальная подводимая тепловая мощность.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5.11.5 Регулятор давления газа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условиях испытаний, указанных в </w:t>
      </w:r>
      <w:r>
        <w:rPr>
          <w:rFonts w:ascii="Arial" w:hAnsi="Arial" w:cs="Arial"/>
          <w:sz w:val="24"/>
          <w:szCs w:val="24"/>
        </w:rPr>
        <w:t>9.14.5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расход газа для отопительного аппарата, оснащенного регулятором давления газа, не должен отличаться от расхода газа, получаемого при номи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нальном давлении, более чем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плюс 5 %, минус 7,5 % между </w:t>
      </w:r>
      <m:oMath>
        <m:sSub>
          <m:sSubPr>
            <m:ctrlPr>
              <w:ins w:id="23" w:author="PotugaV" w:date="2025-09-23T13:04:00Z">
                <w:rPr>
                  <w:rFonts w:ascii="Cambria Math" w:hAnsi="Cambria Math"/>
                </w:rPr>
              </w:ins>
            </m:ctrlPr>
          </m:sSubPr>
          <m:e>
            <w:proofErr w:type="gramStart"/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ru-RU"/>
              </w:rPr>
              <m:t>р</m:t>
            </m:r>
            <w:proofErr w:type="gramEnd"/>
          </m:e>
          <m:sub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val="en-US" w:eastAsia="ru-RU"/>
              </w:rPr>
              <m:t>min</m:t>
            </m:r>
          </m:sub>
        </m:sSub>
        <m:r>
          <w:rPr>
            <w:rFonts w:ascii="Cambria Math" w:eastAsia="Times New Roman" w:hAnsi="Cambria Math" w:cs="Arial"/>
            <w:color w:val="000000"/>
            <w:sz w:val="24"/>
            <w:szCs w:val="24"/>
            <w:lang w:eastAsia="ru-RU"/>
          </w:rPr>
          <m:t xml:space="preserve"> </m:t>
        </m:r>
      </m:oMath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</w:t>
      </w:r>
      <m:oMath>
        <m:sSub>
          <m:sSubPr>
            <m:ctrlPr>
              <w:ins w:id="24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val="en-US" w:eastAsia="ru-RU"/>
              </w:rPr>
              <m:t>max</m:t>
            </m:r>
          </m:sub>
        </m:sSub>
      </m:oMath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– для природного газа;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r>
        <w:rPr>
          <w:rFonts w:ascii="Symbol" w:eastAsia="Symbol" w:hAnsi="Symbol" w:cs="Symbol"/>
          <w:color w:val="000000"/>
          <w:sz w:val="24"/>
          <w:szCs w:val="24"/>
          <w:lang w:eastAsia="ru-RU"/>
        </w:rPr>
        <w:t>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5 % между </w:t>
      </w:r>
      <m:oMath>
        <m:sSub>
          <m:sSubPr>
            <m:ctrlPr>
              <w:ins w:id="25" w:author="PotugaV" w:date="2025-09-23T13:04:00Z">
                <w:rPr>
                  <w:rFonts w:ascii="Cambria Math" w:hAnsi="Cambria Math"/>
                </w:rPr>
              </w:ins>
            </m:ctrlPr>
          </m:sSubPr>
          <m:e>
            <w:proofErr w:type="gramStart"/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ru-RU"/>
              </w:rPr>
              <m:t>р</m:t>
            </m:r>
            <w:proofErr w:type="gramEnd"/>
          </m:e>
          <m:sub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val="en-US" w:eastAsia="ru-RU"/>
              </w:rPr>
              <m:t>min</m:t>
            </m:r>
          </m:sub>
        </m:sSub>
        <m:r>
          <w:rPr>
            <w:rFonts w:ascii="Cambria Math" w:eastAsia="Times New Roman" w:hAnsi="Cambria Math" w:cs="Arial"/>
            <w:color w:val="000000"/>
            <w:sz w:val="24"/>
            <w:szCs w:val="24"/>
            <w:lang w:eastAsia="ru-RU"/>
          </w:rPr>
          <m:t xml:space="preserve"> </m:t>
        </m:r>
      </m:oMath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</w:t>
      </w:r>
      <m:oMath>
        <m:sSub>
          <m:sSubPr>
            <m:ctrlPr>
              <w:ins w:id="26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val="en-US" w:eastAsia="ru-RU"/>
              </w:rPr>
              <m:t>max</m:t>
            </m:r>
          </m:sub>
        </m:sSub>
      </m:oMath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для СУГ.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5.11.6</w:t>
      </w: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>Термостат управления (терморегулятор)</w:t>
      </w:r>
    </w:p>
    <w:p w:rsidR="0000099D" w:rsidRDefault="002F2FC1">
      <w:pPr>
        <w:spacing w:after="0" w:line="360" w:lineRule="auto"/>
        <w:ind w:firstLine="567"/>
        <w:jc w:val="both"/>
        <w:rPr>
          <w:b/>
          <w:sz w:val="24"/>
          <w:szCs w:val="24"/>
        </w:rPr>
      </w:pPr>
      <w:bookmarkStart w:id="27" w:name="Par152"/>
      <w:r>
        <w:rPr>
          <w:rFonts w:ascii="Arial" w:hAnsi="Arial" w:cs="Arial"/>
          <w:b/>
          <w:color w:val="000000"/>
          <w:sz w:val="24"/>
          <w:szCs w:val="24"/>
        </w:rPr>
        <w:t>5.11.6.1 Точность настройки</w:t>
      </w:r>
      <w:bookmarkEnd w:id="27"/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Отопительные аппараты должны быть оснащены регулируемым термостатом (терморегулятором), позволяющим устанавливать температуру теплоносителя в диапазоне от 50 °C до 90 °C с допустимой погрешностью ± 5 °C.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Максимальная температура теплоносителя отопительных </w:t>
      </w:r>
      <w:r>
        <w:rPr>
          <w:rFonts w:ascii="Arial" w:hAnsi="Arial" w:cs="Arial"/>
          <w:sz w:val="24"/>
          <w:szCs w:val="24"/>
        </w:rPr>
        <w:t>аппаратов, оснащаемых нерегулируемым термостатом (терморегулятор с фиксированной установкой), должна составлять ± 10 °C температуры, указанной предприятием-изготовителем.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отопительных аппаратов, оснащенных регулируемым термостатом (терморегулятором), д</w:t>
      </w:r>
      <w:r>
        <w:rPr>
          <w:rFonts w:ascii="Arial" w:hAnsi="Arial" w:cs="Arial"/>
          <w:sz w:val="24"/>
          <w:szCs w:val="24"/>
        </w:rPr>
        <w:t xml:space="preserve">опускается настройка температуры теплоносителя в пределах ±10 °C </w:t>
      </w:r>
      <w:proofErr w:type="gramStart"/>
      <w:r>
        <w:rPr>
          <w:rFonts w:ascii="Arial" w:hAnsi="Arial" w:cs="Arial"/>
          <w:sz w:val="24"/>
          <w:szCs w:val="24"/>
        </w:rPr>
        <w:t>от</w:t>
      </w:r>
      <w:proofErr w:type="gramEnd"/>
      <w:r>
        <w:rPr>
          <w:rFonts w:ascii="Arial" w:hAnsi="Arial" w:cs="Arial"/>
          <w:sz w:val="24"/>
          <w:szCs w:val="24"/>
        </w:rPr>
        <w:t xml:space="preserve"> указанного предприятием-изготовителем.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  <w:rPr>
          <w:b/>
        </w:rPr>
      </w:pPr>
      <w:r>
        <w:rPr>
          <w:rFonts w:ascii="Arial" w:hAnsi="Arial" w:cs="Arial"/>
          <w:b/>
          <w:color w:val="000000"/>
        </w:rPr>
        <w:t>5.11.6.2 Надежность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 xml:space="preserve">Термостаты </w:t>
      </w:r>
      <w:r>
        <w:rPr>
          <w:rFonts w:ascii="Arial" w:hAnsi="Arial" w:cs="Arial"/>
        </w:rPr>
        <w:t>(терморегуляторы)</w:t>
      </w:r>
      <w:r>
        <w:rPr>
          <w:rFonts w:ascii="Arial" w:hAnsi="Arial" w:cs="Arial"/>
          <w:color w:val="000000"/>
        </w:rPr>
        <w:t xml:space="preserve"> (с датчиком температуры) должны выдерживать испытание на надежность, состоящее из 250000 рабочих цик</w:t>
      </w:r>
      <w:r>
        <w:rPr>
          <w:rFonts w:ascii="Arial" w:hAnsi="Arial" w:cs="Arial"/>
          <w:color w:val="000000"/>
        </w:rPr>
        <w:t xml:space="preserve">лов, при условиях испытаний, указанных в 9.14.6.2. В конце испытания работа термостатов </w:t>
      </w:r>
      <w:r>
        <w:rPr>
          <w:rFonts w:ascii="Arial" w:hAnsi="Arial" w:cs="Arial"/>
        </w:rPr>
        <w:t>(терморегуляторов)</w:t>
      </w:r>
      <w:r>
        <w:rPr>
          <w:rFonts w:ascii="Arial" w:hAnsi="Arial" w:cs="Arial"/>
          <w:color w:val="000000"/>
        </w:rPr>
        <w:t xml:space="preserve"> должна удовлетворять требованиям 5.11.6.1.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b/>
          <w:bCs/>
          <w:color w:val="000000"/>
        </w:rPr>
        <w:t xml:space="preserve">5.11.7 Автоматика безопасности по тяге (включая датчик/датчики тяги) 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5.11.7.1 Ложное срабатывание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усл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овиях испытаний, указанных в </w:t>
      </w:r>
      <w:r>
        <w:rPr>
          <w:rFonts w:ascii="Arial" w:hAnsi="Arial" w:cs="Arial"/>
          <w:sz w:val="24"/>
          <w:szCs w:val="24"/>
        </w:rPr>
        <w:t>9.14.7.2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автоматика безопасности по тяге не должна срабатывать.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5.11.7.2 Истинное срабатывание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условиях испытаний, указанных в </w:t>
      </w:r>
      <w:r>
        <w:rPr>
          <w:rFonts w:ascii="Arial" w:hAnsi="Arial" w:cs="Arial"/>
          <w:sz w:val="24"/>
          <w:szCs w:val="24"/>
        </w:rPr>
        <w:t>9.14.7.3.1 (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полном перекрытии дымового канала) автоматика безопасности по тяге должна вызы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вать защитное отключение в пределах от 10 с до  60 с.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условиях испытаний, указанных в 9.14.7.3.2 (при частичном перекрытии дымового канала) автоматика безопасности по тяге должна вызывать защитное отключение за время, не превышающее 8 мин.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условиях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испытаний, указанных</w:t>
      </w:r>
      <w:r>
        <w:rPr>
          <w:rFonts w:ascii="Arial" w:hAnsi="Arial" w:cs="Arial"/>
          <w:sz w:val="24"/>
          <w:szCs w:val="24"/>
        </w:rPr>
        <w:t xml:space="preserve">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</w:rPr>
        <w:t>9.14.7.4 (при имитации обратной тяги)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автомати</w:t>
      </w:r>
      <w:r>
        <w:rPr>
          <w:rFonts w:ascii="Arial" w:hAnsi="Arial" w:cs="Arial"/>
          <w:sz w:val="24"/>
          <w:szCs w:val="24"/>
          <w:lang w:eastAsia="ru-RU"/>
        </w:rPr>
        <w:t xml:space="preserve">ка безопасности по тяге должна вызывать защитное отключение за время, не превышающее 60 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с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при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условии, что за это время выброс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монооксида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углерода не превысит 280 мг. Если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время испытания выброс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монооксида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углерода превысит 280 мг, то автоматику безопасности по тяге признают не выдержавшей испытание.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Предприятие-изготовитель должен указать в руководстве по эксплуатации фактическое время выжидания отопительного аппарата до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повторного включения.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5.11.7.3 Надежность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После испытаний на надежность по </w:t>
      </w:r>
      <w:r>
        <w:rPr>
          <w:rFonts w:ascii="Arial" w:hAnsi="Arial" w:cs="Arial"/>
          <w:sz w:val="24"/>
          <w:szCs w:val="24"/>
        </w:rPr>
        <w:t>9.14.7.5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автоматика безопасности по тяге должна оставаться работоспособной и соответствовать требованиям 5.11.7.2.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5.11.8 Наличие протока теплоносителя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отопительных аппаратов,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предназначенных для отопления помещений с системой отопления принудительной циркуляции теплоносителя при отсутствии его протока в системе отопления должна осуществляться </w:t>
      </w:r>
      <w:r>
        <w:rPr>
          <w:rFonts w:ascii="Arial" w:hAnsi="Arial" w:cs="Arial"/>
          <w:sz w:val="24"/>
          <w:szCs w:val="24"/>
        </w:rPr>
        <w:t>энергонезависимая блокировка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аппарата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(вследствие повышения температуры теплоносителя)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  <w:rPr>
          <w:b/>
        </w:rPr>
      </w:pPr>
      <w:r>
        <w:rPr>
          <w:rFonts w:ascii="Arial" w:hAnsi="Arial" w:cs="Arial"/>
          <w:b/>
          <w:color w:val="000000"/>
        </w:rPr>
        <w:t>5.12 Уровень звуковой мощности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Корректированный уровень звуковой мощности работающего отопительного аппарата при условиях испытаний, указанных в 9.16 – не более 55 </w:t>
      </w:r>
      <w:proofErr w:type="spellStart"/>
      <w:r>
        <w:rPr>
          <w:rFonts w:ascii="Arial" w:hAnsi="Arial" w:cs="Arial"/>
          <w:sz w:val="24"/>
          <w:szCs w:val="24"/>
        </w:rPr>
        <w:t>дБА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00099D" w:rsidRDefault="0000099D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5.13 Стойкость к транспортной тряске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Отопительные аппараты в упакованном виде должны выдерживать транспортную тряску при условиях испытаний, указанных в 9.19. Отопительный аппарат считается выдержавшим испытания, если после тряски не обнаружено механических повреждений, ослабления крепления. </w:t>
      </w:r>
      <w:r>
        <w:rPr>
          <w:rFonts w:ascii="Arial" w:hAnsi="Arial" w:cs="Arial"/>
          <w:sz w:val="24"/>
          <w:szCs w:val="24"/>
        </w:rPr>
        <w:t>Далее отопительный аппарат проверяют на соответствие требованиям 9.6 и 9.7.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b/>
          <w:bCs/>
          <w:sz w:val="12"/>
          <w:szCs w:val="12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6 Комплектность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b/>
          <w:bCs/>
          <w:sz w:val="14"/>
          <w:szCs w:val="14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6.1 Общие положения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комплект поставки отопительного аппарата должны входить инструкция по монтажу, техническому обслуживанию и ремонту отопительного аппарата </w:t>
      </w:r>
      <w:r>
        <w:rPr>
          <w:rFonts w:ascii="Arial" w:hAnsi="Arial" w:cs="Arial"/>
          <w:sz w:val="24"/>
          <w:szCs w:val="24"/>
        </w:rPr>
        <w:t xml:space="preserve">и руководство по эксплуатации в соответствии с [4]. При необходимости допускается объединять указанные документы. 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6.2 Инструкция по монтажу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, техническому обслуживанию и ремонту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Инструкции по монтажу, техническому обслуживанию и ремонту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должны содержать, как минимум, следующую информацию, указанную в 6.2.1-6.2.3.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6.2.1 Общие сведения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должны включать: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сведения, указанные на маркировочной табличке,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исключением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серийного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номера и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даты изготовления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значение символов, нанесённых на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от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опительный аппарат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его упаковку;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общее описание отопительного аппарата и порядок его работы с иллюстрацией основных частей (функциональных блоков), подлежащих демонтажу при устранении сбоев в работе;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ссылки на соответствующие нормативные документы 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по стандартизации, которые необходимы для правильного монтажа и эксплуатации отопительного аппарата;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- при необходимости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информацию о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требованиях по соблюдению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минимальных расстояний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от горючих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материалов;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- при необходимости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информацию о требованиях по обеспечению соответствующей изоляции от стен, чувствительных к высоким температурам, например, деревянных;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требования к вентиляции помещения, где установлен отопительный аппарат, для обеспечения процесса горения, исключения ск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опления опасных несгоревших газов и создания условий, обеспечивающих удаление продуктов горения;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>- требования к химическому составу воды (в случае, когда вода является теплоносителем) или требования к теплоносителю;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информацию о максимальной температуре </w:t>
      </w:r>
      <w:r>
        <w:rPr>
          <w:rFonts w:ascii="Arial" w:hAnsi="Arial" w:cs="Arial"/>
          <w:sz w:val="24"/>
          <w:szCs w:val="24"/>
          <w:lang w:eastAsia="ru-RU"/>
        </w:rPr>
        <w:t>воды в подающем трубопроводе, °C;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виды и периодичность технического обслуживания, которому должны подвергаться отопительные аппараты в процессе его эксплуатации;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характерные неисправности отопительного аппарата и методы их устранения.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6.2.2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Д</w:t>
      </w:r>
      <w:proofErr w:type="gramEnd"/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ля монтажа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и регулировки газового тракта должны быть указаны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информация, что данные, указанные в 7.2, касательно регулировки и внесённые в паспорт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отопительного аппарата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нанесённые на дополнительную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табличку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должны соответствовать местным условиям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газоснабже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ния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инструкции по регулировке для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отопительных аппаратов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имеющих соответствующую функцию, включая таблицу регулировки, содержащую данные по объёмному расходу или массовому расходу в м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/ч или кг/ч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соответственно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или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рабочему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давлению в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горелке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для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отопительных аппаратов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использующих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природный газ и СУГ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указание о действиях, необходимых для выполнения при переходе от одного газа к другому, и указание о том, что регулировки должны выполняться только квалифицированными специалистами. При выполнении р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егулировки монтажником, после завершения работы регулировочное устройство должно быть опломбировано.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6.2.3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ля монтажа тракта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продуктов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сгорания приводятся: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сведения по подключению отопительного аппарата к системе отвода продуктов сгорания и сведения о 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ом, что отопительный аппарат должен быть установлен вместе с необходимыми комплектующими, которые поставляются вместе с ним или что должны быть даны указания о необходимых комплектующих для отопительного аппарата, в том числе:</w:t>
      </w:r>
      <w:proofErr w:type="gramEnd"/>
    </w:p>
    <w:p w:rsidR="0000099D" w:rsidRDefault="002F2F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а)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диаметры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дымовых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труб,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орые, при необходимости, можно использовать с присоединительным патрубком;</w:t>
      </w:r>
    </w:p>
    <w:p w:rsidR="0000099D" w:rsidRDefault="002F2F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б)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минимальная длина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дымового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канала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(1 м).</w:t>
      </w:r>
    </w:p>
    <w:p w:rsidR="0000099D" w:rsidRDefault="002F2FC1">
      <w:pPr>
        <w:spacing w:after="0" w:line="360" w:lineRule="auto"/>
        <w:ind w:firstLine="5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для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отопительных аппаратов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типа B</w:t>
      </w:r>
      <w:r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четкое указание о том, что отопительные аппараты данного типа предназначены для монтажа снаружи зд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ания или в помещении, отделённом от жилых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помещений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снабжённом системой вентиляции для вывода продуктов сгорания непосредственно за пределы здания;</w:t>
      </w:r>
    </w:p>
    <w:p w:rsidR="0000099D" w:rsidRDefault="002F2FC1">
      <w:pPr>
        <w:spacing w:after="0" w:line="360" w:lineRule="auto"/>
        <w:ind w:firstLine="5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для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отопительных аппаратов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типа B</w:t>
      </w:r>
      <w:r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11BS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00099D" w:rsidRDefault="002F2F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а)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предоставить техническое описание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автоматики безопасности по тяге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00099D" w:rsidRDefault="002F2F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б)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указать, что автоматика безопасности по тяге не должна быть отключена;</w:t>
      </w:r>
    </w:p>
    <w:p w:rsidR="0000099D" w:rsidRDefault="002F2F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в)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предупреждение об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опасности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некомпетентного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вмешательства в работу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автоматики безопасности по тяге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00099D" w:rsidRDefault="002F2F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г)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привести инструкции по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монтажу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автоматики б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езопасности по тяге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замене ее дефектных частей. Указать на необходимость использования только оригинальных заводских частей, дать описание испытания для определения корректности работы устройства, проводимого после технического обслуживания;</w:t>
      </w:r>
    </w:p>
    <w:p w:rsidR="0000099D" w:rsidRDefault="002F2FC1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д)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обратить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внимание на тот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факт, что в случае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неоднократного отключения отопительного аппарата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необходимо принять надлежащие меры по устранению сбоев в его работе.</w:t>
      </w:r>
    </w:p>
    <w:p w:rsidR="0000099D" w:rsidRDefault="0000099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6.3 Руководство по эксплуатации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6.3.1</w:t>
      </w:r>
      <w:proofErr w:type="gramStart"/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iCs/>
          <w:color w:val="000000"/>
        </w:rPr>
        <w:t>К</w:t>
      </w:r>
      <w:proofErr w:type="gramEnd"/>
      <w:r>
        <w:rPr>
          <w:rFonts w:ascii="Arial" w:hAnsi="Arial" w:cs="Arial"/>
          <w:iCs/>
          <w:color w:val="000000"/>
        </w:rPr>
        <w:t xml:space="preserve"> каждому отопительному аппарату должно быть приложено руководство по эксплуатации, содержащее все сведения, относящиеся к его безопасной эксплуатации в течение срока службы, и указания пользователю на ограничение его возможностей. Руководство по эксплуата</w:t>
      </w:r>
      <w:r>
        <w:rPr>
          <w:rFonts w:ascii="Arial" w:hAnsi="Arial" w:cs="Arial"/>
          <w:iCs/>
          <w:color w:val="000000"/>
        </w:rPr>
        <w:t>ции должно содержать, как минимум, следующую информацию: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10"/>
        <w:jc w:val="both"/>
      </w:pPr>
      <w:r>
        <w:rPr>
          <w:rFonts w:ascii="Arial" w:hAnsi="Arial" w:cs="Arial"/>
          <w:color w:val="000000"/>
        </w:rPr>
        <w:t xml:space="preserve">- указывать, что монтаж, регулировку </w:t>
      </w:r>
      <w:r>
        <w:rPr>
          <w:rFonts w:ascii="Arial" w:hAnsi="Arial" w:cs="Arial"/>
          <w:iCs/>
          <w:color w:val="000000"/>
        </w:rPr>
        <w:t>и перевод отопительного аппарата с одного вида газа на другой должен осуществлять квалифицированный монтажник (представитель газораспределительной/специализирован</w:t>
      </w:r>
      <w:r>
        <w:rPr>
          <w:rFonts w:ascii="Arial" w:hAnsi="Arial" w:cs="Arial"/>
          <w:iCs/>
          <w:color w:val="000000"/>
        </w:rPr>
        <w:t>ной организации)</w:t>
      </w:r>
      <w:r>
        <w:rPr>
          <w:rFonts w:ascii="Arial" w:hAnsi="Arial" w:cs="Arial"/>
          <w:color w:val="000000"/>
        </w:rPr>
        <w:t>;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10"/>
        <w:jc w:val="both"/>
      </w:pPr>
      <w:r>
        <w:rPr>
          <w:rFonts w:ascii="Arial" w:hAnsi="Arial" w:cs="Arial"/>
          <w:color w:val="000000"/>
        </w:rPr>
        <w:t>- </w:t>
      </w:r>
      <w:r>
        <w:rPr>
          <w:rFonts w:ascii="Arial" w:hAnsi="Arial" w:cs="Arial"/>
          <w:iCs/>
          <w:color w:val="000000"/>
        </w:rPr>
        <w:t>указать</w:t>
      </w:r>
      <w:r>
        <w:rPr>
          <w:rFonts w:ascii="Arial" w:hAnsi="Arial" w:cs="Arial"/>
          <w:color w:val="000000"/>
        </w:rPr>
        <w:t xml:space="preserve"> описание действий по запуску и </w:t>
      </w:r>
      <w:r>
        <w:rPr>
          <w:rFonts w:ascii="Arial" w:hAnsi="Arial" w:cs="Arial"/>
          <w:iCs/>
          <w:color w:val="000000"/>
        </w:rPr>
        <w:t>выключению отопительного аппарата, в том числе меры предосторожности на случай попытки повторного розжига;</w:t>
      </w:r>
      <w:r>
        <w:rPr>
          <w:rFonts w:ascii="Arial" w:hAnsi="Arial" w:cs="Arial"/>
          <w:color w:val="000000"/>
        </w:rPr>
        <w:t> 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10"/>
        <w:jc w:val="both"/>
      </w:pPr>
      <w:r>
        <w:rPr>
          <w:rFonts w:ascii="Arial" w:hAnsi="Arial" w:cs="Arial"/>
          <w:color w:val="000000"/>
        </w:rPr>
        <w:t>- </w:t>
      </w:r>
      <w:r>
        <w:rPr>
          <w:rFonts w:ascii="Arial" w:hAnsi="Arial" w:cs="Arial"/>
          <w:iCs/>
          <w:color w:val="000000"/>
        </w:rPr>
        <w:t xml:space="preserve">указать на необходимость </w:t>
      </w:r>
      <w:r>
        <w:rPr>
          <w:rFonts w:ascii="Arial" w:hAnsi="Arial" w:cs="Arial"/>
          <w:color w:val="000000"/>
        </w:rPr>
        <w:t>следования предупредительной информации;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10"/>
        <w:jc w:val="both"/>
      </w:pPr>
      <w:r>
        <w:rPr>
          <w:rFonts w:ascii="Arial" w:hAnsi="Arial" w:cs="Arial"/>
          <w:color w:val="000000"/>
        </w:rPr>
        <w:t>- </w:t>
      </w:r>
      <w:r>
        <w:rPr>
          <w:rFonts w:ascii="Arial" w:hAnsi="Arial" w:cs="Arial"/>
          <w:iCs/>
          <w:color w:val="000000"/>
        </w:rPr>
        <w:t>указ</w:t>
      </w:r>
      <w:r>
        <w:rPr>
          <w:rFonts w:ascii="Arial" w:hAnsi="Arial" w:cs="Arial"/>
          <w:iCs/>
          <w:color w:val="000000"/>
        </w:rPr>
        <w:t>ать действия, необходимые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iCs/>
          <w:color w:val="000000"/>
        </w:rPr>
        <w:t>для</w:t>
      </w:r>
      <w:r>
        <w:rPr>
          <w:rFonts w:ascii="Arial" w:hAnsi="Arial" w:cs="Arial"/>
          <w:color w:val="000000"/>
        </w:rPr>
        <w:t xml:space="preserve"> нормальной работы, очистки и технического обслуживания </w:t>
      </w:r>
      <w:r>
        <w:rPr>
          <w:rFonts w:ascii="Arial" w:hAnsi="Arial" w:cs="Arial"/>
          <w:iCs/>
          <w:color w:val="000000"/>
        </w:rPr>
        <w:t>отопительного аппарата</w:t>
      </w:r>
      <w:r>
        <w:rPr>
          <w:rFonts w:ascii="Arial" w:hAnsi="Arial" w:cs="Arial"/>
          <w:color w:val="000000"/>
        </w:rPr>
        <w:t xml:space="preserve">; 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10"/>
        <w:jc w:val="both"/>
      </w:pPr>
      <w:r>
        <w:rPr>
          <w:rFonts w:ascii="Arial" w:hAnsi="Arial" w:cs="Arial"/>
          <w:color w:val="000000"/>
        </w:rPr>
        <w:t>- </w:t>
      </w:r>
      <w:r>
        <w:rPr>
          <w:rFonts w:ascii="Arial" w:hAnsi="Arial" w:cs="Arial"/>
          <w:iCs/>
          <w:color w:val="000000"/>
        </w:rPr>
        <w:t>предупредить о недопустимости использования отопительного аппарата не по назначению либо с нарушением положений, приведенных в руководстве по эк</w:t>
      </w:r>
      <w:r>
        <w:rPr>
          <w:rFonts w:ascii="Arial" w:hAnsi="Arial" w:cs="Arial"/>
          <w:iCs/>
          <w:color w:val="000000"/>
        </w:rPr>
        <w:t>сплуатации</w:t>
      </w:r>
      <w:r>
        <w:rPr>
          <w:rFonts w:ascii="Arial" w:hAnsi="Arial" w:cs="Arial"/>
          <w:color w:val="000000"/>
        </w:rPr>
        <w:t>;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10"/>
        <w:jc w:val="both"/>
      </w:pPr>
      <w:r>
        <w:rPr>
          <w:rFonts w:ascii="Arial" w:hAnsi="Arial" w:cs="Arial"/>
          <w:color w:val="000000"/>
        </w:rPr>
        <w:t>- </w:t>
      </w:r>
      <w:r>
        <w:rPr>
          <w:rFonts w:ascii="Arial" w:hAnsi="Arial" w:cs="Arial"/>
          <w:iCs/>
          <w:color w:val="000000"/>
        </w:rPr>
        <w:t>пояснить</w:t>
      </w:r>
      <w:r>
        <w:rPr>
          <w:rFonts w:ascii="Arial" w:hAnsi="Arial" w:cs="Arial"/>
          <w:color w:val="000000"/>
        </w:rPr>
        <w:t xml:space="preserve"> необходимые меры предосторожности при эксплуатации в условиях отрицательных температур;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10"/>
        <w:jc w:val="both"/>
      </w:pPr>
      <w:r>
        <w:rPr>
          <w:rFonts w:ascii="Arial" w:hAnsi="Arial" w:cs="Arial"/>
          <w:color w:val="000000"/>
        </w:rPr>
        <w:t>- </w:t>
      </w:r>
      <w:r>
        <w:rPr>
          <w:rFonts w:ascii="Arial" w:hAnsi="Arial" w:cs="Arial"/>
          <w:iCs/>
          <w:color w:val="000000"/>
        </w:rPr>
        <w:t>предупредить</w:t>
      </w:r>
      <w:r>
        <w:rPr>
          <w:rFonts w:ascii="Arial" w:hAnsi="Arial" w:cs="Arial"/>
          <w:color w:val="000000"/>
        </w:rPr>
        <w:t xml:space="preserve"> о </w:t>
      </w:r>
      <w:r>
        <w:rPr>
          <w:rFonts w:ascii="Arial" w:hAnsi="Arial" w:cs="Arial"/>
          <w:iCs/>
          <w:color w:val="000000"/>
        </w:rPr>
        <w:t>недопустимости</w:t>
      </w:r>
      <w:r>
        <w:rPr>
          <w:rFonts w:ascii="Arial" w:hAnsi="Arial" w:cs="Arial"/>
          <w:color w:val="000000"/>
        </w:rPr>
        <w:t xml:space="preserve"> вмешательства в опломбированные </w:t>
      </w:r>
      <w:r>
        <w:rPr>
          <w:rFonts w:ascii="Arial" w:hAnsi="Arial" w:cs="Arial"/>
          <w:iCs/>
          <w:color w:val="000000"/>
        </w:rPr>
        <w:t>части отопительного аппарата (при наличии)</w:t>
      </w:r>
      <w:r>
        <w:rPr>
          <w:rFonts w:ascii="Arial" w:hAnsi="Arial" w:cs="Arial"/>
          <w:color w:val="000000"/>
        </w:rPr>
        <w:t>;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1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указать на необходимость регулярног</w:t>
      </w:r>
      <w:r>
        <w:rPr>
          <w:rFonts w:ascii="Arial" w:hAnsi="Arial" w:cs="Arial"/>
          <w:color w:val="000000"/>
        </w:rPr>
        <w:t xml:space="preserve">о технического обслуживания отопительного аппарата </w:t>
      </w:r>
      <w:r>
        <w:rPr>
          <w:rFonts w:ascii="Arial" w:hAnsi="Arial" w:cs="Arial"/>
          <w:iCs/>
          <w:color w:val="000000"/>
        </w:rPr>
        <w:t>квалифицированными работниками газораспределительной организации</w:t>
      </w:r>
      <w:r>
        <w:rPr>
          <w:rFonts w:ascii="Arial" w:hAnsi="Arial" w:cs="Arial"/>
          <w:color w:val="000000"/>
        </w:rPr>
        <w:t>;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10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- при необходимости указать об опасности ожога, когда пользователь прикасается к смотровому окну или к соседним участкам;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10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- указать рекомен</w:t>
      </w:r>
      <w:r>
        <w:rPr>
          <w:rFonts w:ascii="Arial" w:hAnsi="Arial" w:cs="Arial"/>
          <w:iCs/>
          <w:color w:val="000000"/>
        </w:rPr>
        <w:t>дации по безопасной утилизации отопительного аппарата;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10"/>
        <w:jc w:val="both"/>
      </w:pPr>
      <w:r>
        <w:rPr>
          <w:rFonts w:ascii="Arial" w:hAnsi="Arial" w:cs="Arial"/>
          <w:color w:val="000000"/>
        </w:rPr>
        <w:t xml:space="preserve">- для </w:t>
      </w:r>
      <w:r>
        <w:rPr>
          <w:rFonts w:ascii="Arial" w:hAnsi="Arial" w:cs="Arial"/>
          <w:iCs/>
          <w:color w:val="000000"/>
        </w:rPr>
        <w:t>отопительных аппаратов</w:t>
      </w:r>
      <w:r>
        <w:rPr>
          <w:rFonts w:ascii="Arial" w:hAnsi="Arial" w:cs="Arial"/>
          <w:color w:val="000000"/>
        </w:rPr>
        <w:t xml:space="preserve"> типа B</w:t>
      </w:r>
      <w:r>
        <w:rPr>
          <w:rFonts w:ascii="Arial" w:hAnsi="Arial" w:cs="Arial"/>
          <w:color w:val="000000"/>
          <w:vertAlign w:val="subscript"/>
        </w:rPr>
        <w:t>11BS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iCs/>
          <w:color w:val="000000"/>
        </w:rPr>
        <w:t>необходимо дополнительно</w:t>
      </w:r>
      <w:r>
        <w:rPr>
          <w:rFonts w:ascii="Arial" w:hAnsi="Arial" w:cs="Arial"/>
          <w:color w:val="000000"/>
        </w:rPr>
        <w:t>: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709"/>
        <w:jc w:val="both"/>
      </w:pPr>
      <w:r>
        <w:rPr>
          <w:rFonts w:ascii="Arial" w:hAnsi="Arial" w:cs="Arial"/>
          <w:color w:val="000000"/>
        </w:rPr>
        <w:t xml:space="preserve">а) указать, что </w:t>
      </w:r>
      <w:r>
        <w:rPr>
          <w:rFonts w:ascii="Arial" w:hAnsi="Arial" w:cs="Arial"/>
          <w:iCs/>
          <w:color w:val="000000"/>
        </w:rPr>
        <w:t>автоматика безопасности по тяге</w:t>
      </w:r>
      <w:r>
        <w:rPr>
          <w:rFonts w:ascii="Arial" w:hAnsi="Arial" w:cs="Arial"/>
          <w:color w:val="000000"/>
        </w:rPr>
        <w:t xml:space="preserve"> прекращает </w:t>
      </w:r>
      <w:r>
        <w:rPr>
          <w:rFonts w:ascii="Arial" w:hAnsi="Arial" w:cs="Arial"/>
          <w:iCs/>
          <w:color w:val="000000"/>
        </w:rPr>
        <w:t xml:space="preserve">подачу газа к горелке при нарушении удаления </w:t>
      </w:r>
      <w:r>
        <w:rPr>
          <w:rFonts w:ascii="Arial" w:hAnsi="Arial" w:cs="Arial"/>
          <w:color w:val="000000"/>
        </w:rPr>
        <w:t xml:space="preserve">продуктов сгорания </w:t>
      </w:r>
      <w:r>
        <w:rPr>
          <w:rFonts w:ascii="Arial" w:hAnsi="Arial" w:cs="Arial"/>
          <w:iCs/>
          <w:color w:val="000000"/>
        </w:rPr>
        <w:t>газа</w:t>
      </w:r>
      <w:r>
        <w:rPr>
          <w:rFonts w:ascii="Arial" w:hAnsi="Arial" w:cs="Arial"/>
          <w:color w:val="000000"/>
        </w:rPr>
        <w:t>;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709"/>
        <w:jc w:val="both"/>
      </w:pPr>
      <w:r>
        <w:rPr>
          <w:rFonts w:ascii="Arial" w:hAnsi="Arial" w:cs="Arial"/>
          <w:color w:val="000000"/>
        </w:rPr>
        <w:t>б) </w:t>
      </w:r>
      <w:r>
        <w:rPr>
          <w:rFonts w:ascii="Arial" w:hAnsi="Arial" w:cs="Arial"/>
          <w:iCs/>
          <w:color w:val="000000"/>
        </w:rPr>
        <w:t>опи</w:t>
      </w:r>
      <w:r>
        <w:rPr>
          <w:rFonts w:ascii="Arial" w:hAnsi="Arial" w:cs="Arial"/>
          <w:iCs/>
          <w:color w:val="000000"/>
        </w:rPr>
        <w:t>сать процедуру повторного запуска отопительного аппарата</w:t>
      </w:r>
      <w:r>
        <w:rPr>
          <w:rFonts w:ascii="Arial" w:hAnsi="Arial" w:cs="Arial"/>
          <w:color w:val="000000"/>
        </w:rPr>
        <w:t>;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709"/>
        <w:jc w:val="both"/>
      </w:pPr>
      <w:r>
        <w:rPr>
          <w:rFonts w:ascii="Arial" w:hAnsi="Arial" w:cs="Arial"/>
          <w:color w:val="000000"/>
        </w:rPr>
        <w:t>в) </w:t>
      </w:r>
      <w:r>
        <w:rPr>
          <w:rFonts w:ascii="Arial" w:hAnsi="Arial" w:cs="Arial"/>
          <w:iCs/>
          <w:color w:val="000000"/>
        </w:rPr>
        <w:t>рекомендовать обратиться в специализированную организацию</w:t>
      </w:r>
      <w:r>
        <w:rPr>
          <w:rFonts w:ascii="Arial" w:hAnsi="Arial" w:cs="Arial"/>
          <w:color w:val="000000"/>
        </w:rPr>
        <w:t xml:space="preserve"> при повторных нарушениях работы канала </w:t>
      </w:r>
      <w:r>
        <w:rPr>
          <w:rFonts w:ascii="Arial" w:hAnsi="Arial" w:cs="Arial"/>
          <w:iCs/>
          <w:color w:val="000000"/>
        </w:rPr>
        <w:t>для удаления</w:t>
      </w:r>
      <w:r>
        <w:rPr>
          <w:rFonts w:ascii="Arial" w:hAnsi="Arial" w:cs="Arial"/>
          <w:color w:val="000000"/>
        </w:rPr>
        <w:t xml:space="preserve"> продуктов </w:t>
      </w:r>
      <w:r>
        <w:rPr>
          <w:rFonts w:ascii="Arial" w:hAnsi="Arial" w:cs="Arial"/>
          <w:iCs/>
          <w:color w:val="000000"/>
        </w:rPr>
        <w:t>сгорания</w:t>
      </w:r>
      <w:r>
        <w:rPr>
          <w:rFonts w:ascii="Arial" w:hAnsi="Arial" w:cs="Arial"/>
          <w:color w:val="000000"/>
        </w:rPr>
        <w:t>.</w:t>
      </w:r>
    </w:p>
    <w:p w:rsidR="0000099D" w:rsidRDefault="002F2FC1">
      <w:pPr>
        <w:pStyle w:val="ConsPlusNormal"/>
        <w:widowControl/>
        <w:spacing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6.3.2 Руководство по эксплуатации должно содержать методику проверки исправности отопительного аппарата, в том числе процедуру проверки автоматики безопасности следующих частей:</w:t>
      </w:r>
    </w:p>
    <w:p w:rsidR="0000099D" w:rsidRDefault="002F2FC1">
      <w:pPr>
        <w:pStyle w:val="ConsPlusNormal"/>
        <w:widowControl/>
        <w:spacing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- термоэлектрического устройства контроля пламени;</w:t>
      </w:r>
    </w:p>
    <w:p w:rsidR="0000099D" w:rsidRDefault="002F2FC1">
      <w:pPr>
        <w:pStyle w:val="ConsPlusNormal"/>
        <w:widowControl/>
        <w:spacing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- автоматики безопасности п</w:t>
      </w:r>
      <w:r>
        <w:rPr>
          <w:rFonts w:ascii="Arial" w:eastAsia="Calibri" w:hAnsi="Arial" w:cs="Arial"/>
          <w:sz w:val="24"/>
          <w:szCs w:val="24"/>
          <w:lang w:eastAsia="en-US"/>
        </w:rPr>
        <w:t>о тяге (включая датчик/датчики тяги);</w:t>
      </w:r>
    </w:p>
    <w:p w:rsidR="0000099D" w:rsidRDefault="002F2FC1">
      <w:pPr>
        <w:pStyle w:val="ConsPlusNormal"/>
        <w:widowControl/>
        <w:spacing w:line="36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- автоматических отсечных клапанов.</w:t>
      </w:r>
    </w:p>
    <w:p w:rsidR="0000099D" w:rsidRDefault="0000099D">
      <w:pPr>
        <w:pStyle w:val="ConsPlusNormal"/>
        <w:widowControl/>
        <w:spacing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6.4 Инструкции по переводу на другой газ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комплект поставки отопительного аппарата включает компоненты, необходимые для перевода отопительного аппарата на другой </w:t>
      </w:r>
      <w:r>
        <w:rPr>
          <w:rFonts w:ascii="Arial" w:hAnsi="Arial" w:cs="Arial"/>
          <w:sz w:val="24"/>
          <w:szCs w:val="24"/>
        </w:rPr>
        <w:t>вид газа или на другое давление подачи, предприятие-изготовитель должен предоставить соответствующие инструкции специалисту, занимающемуся переводом отопительного аппарата.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Инструкции по переводу отопительного аппарата должны: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указывать части, необходимы</w:t>
      </w:r>
      <w:r>
        <w:rPr>
          <w:rFonts w:ascii="Arial" w:hAnsi="Arial" w:cs="Arial"/>
          <w:sz w:val="24"/>
          <w:szCs w:val="24"/>
        </w:rPr>
        <w:t>е для перевода отопительного аппарата и их тип маркировки;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четко и однозначно указывать необходимые для перевода отопительного аппарата операции и настройки;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указывать на необходимость восстановления пломб в случае их повреждения, а также необходимость</w:t>
      </w:r>
      <w:r>
        <w:rPr>
          <w:rFonts w:ascii="Arial" w:hAnsi="Arial" w:cs="Arial"/>
          <w:sz w:val="24"/>
          <w:szCs w:val="24"/>
        </w:rPr>
        <w:t xml:space="preserve"> опломбирования настроенных устройств регулирования.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комплекте с частями для перевода отопительного аппарата на другой вид газа должны поставляться этикетки для наклеивания на корпус отопительного аппарата, на </w:t>
      </w:r>
      <w:proofErr w:type="gramStart"/>
      <w:r>
        <w:rPr>
          <w:rFonts w:ascii="Arial" w:hAnsi="Arial" w:cs="Arial"/>
          <w:sz w:val="24"/>
          <w:szCs w:val="24"/>
        </w:rPr>
        <w:t>которых</w:t>
      </w:r>
      <w:proofErr w:type="gramEnd"/>
      <w:r>
        <w:rPr>
          <w:rFonts w:ascii="Arial" w:hAnsi="Arial" w:cs="Arial"/>
          <w:sz w:val="24"/>
          <w:szCs w:val="24"/>
        </w:rPr>
        <w:t xml:space="preserve"> указаны сведения с дополнительной та</w:t>
      </w:r>
      <w:r>
        <w:rPr>
          <w:rFonts w:ascii="Arial" w:hAnsi="Arial" w:cs="Arial"/>
          <w:sz w:val="24"/>
          <w:szCs w:val="24"/>
        </w:rPr>
        <w:t>блички: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вид газа;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давление газа;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заданная подводимая тепловая мощность (если изменена).</w:t>
      </w:r>
    </w:p>
    <w:p w:rsidR="0000099D" w:rsidRDefault="0000099D">
      <w:pPr>
        <w:spacing w:after="0" w:line="360" w:lineRule="auto"/>
        <w:ind w:firstLine="567"/>
        <w:jc w:val="both"/>
      </w:pPr>
    </w:p>
    <w:p w:rsidR="0000099D" w:rsidRDefault="0000099D">
      <w:pPr>
        <w:spacing w:after="0" w:line="360" w:lineRule="auto"/>
        <w:ind w:firstLine="567"/>
        <w:jc w:val="both"/>
      </w:pPr>
    </w:p>
    <w:p w:rsidR="0000099D" w:rsidRDefault="0000099D">
      <w:pPr>
        <w:spacing w:after="0" w:line="360" w:lineRule="auto"/>
        <w:ind w:firstLine="567"/>
        <w:jc w:val="both"/>
      </w:pPr>
    </w:p>
    <w:p w:rsidR="0000099D" w:rsidRDefault="0000099D">
      <w:pPr>
        <w:spacing w:after="0" w:line="360" w:lineRule="auto"/>
        <w:ind w:firstLine="567"/>
        <w:jc w:val="both"/>
      </w:pPr>
    </w:p>
    <w:p w:rsidR="0000099D" w:rsidRDefault="0000099D">
      <w:pPr>
        <w:spacing w:before="240" w:after="0" w:line="360" w:lineRule="auto"/>
        <w:ind w:firstLine="510"/>
        <w:jc w:val="both"/>
        <w:rPr>
          <w:rFonts w:ascii="Arial" w:hAnsi="Arial" w:cs="Arial"/>
          <w:b/>
          <w:bCs/>
          <w:sz w:val="8"/>
          <w:szCs w:val="8"/>
        </w:rPr>
      </w:pP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 Маркировка и упаковка</w:t>
      </w:r>
    </w:p>
    <w:p w:rsidR="0000099D" w:rsidRDefault="0000099D">
      <w:pPr>
        <w:spacing w:after="0" w:line="360" w:lineRule="auto"/>
        <w:ind w:firstLine="510"/>
        <w:jc w:val="both"/>
        <w:rPr>
          <w:rFonts w:ascii="Arial" w:hAnsi="Arial" w:cs="Arial"/>
          <w:b/>
          <w:bCs/>
          <w:sz w:val="12"/>
          <w:szCs w:val="12"/>
        </w:rPr>
      </w:pP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7.1 Маркировочная табличка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Каждый отопительный аппарат после установки должен иметь разборчивую, нестираемую, надежно прикрепленную маркировочную табличку, нанесенную в доступном для осмотра месте, содержащую следующие сведения: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наименование и/или товарный знак предприятия-изготов</w:t>
      </w:r>
      <w:r>
        <w:rPr>
          <w:rFonts w:ascii="Arial" w:hAnsi="Arial" w:cs="Arial"/>
          <w:sz w:val="24"/>
          <w:szCs w:val="24"/>
        </w:rPr>
        <w:t>ителя, наименование страны, где изготовлена продукция;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знак соответствия системы сертификации;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серийный номер (номер партии);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тип (В</w:t>
      </w:r>
      <w:r>
        <w:rPr>
          <w:rFonts w:ascii="Arial" w:hAnsi="Arial" w:cs="Arial"/>
          <w:sz w:val="24"/>
          <w:szCs w:val="24"/>
          <w:vertAlign w:val="subscript"/>
        </w:rPr>
        <w:t>11</w:t>
      </w:r>
      <w:r>
        <w:rPr>
          <w:rFonts w:ascii="Arial" w:hAnsi="Arial" w:cs="Arial"/>
          <w:sz w:val="24"/>
          <w:szCs w:val="24"/>
        </w:rPr>
        <w:t xml:space="preserve"> или В</w:t>
      </w:r>
      <w:r>
        <w:rPr>
          <w:rFonts w:ascii="Arial" w:hAnsi="Arial" w:cs="Arial"/>
          <w:sz w:val="24"/>
          <w:szCs w:val="24"/>
          <w:vertAlign w:val="subscript"/>
        </w:rPr>
        <w:t>11</w:t>
      </w:r>
      <w:r>
        <w:rPr>
          <w:rFonts w:ascii="Arial" w:hAnsi="Arial" w:cs="Arial"/>
          <w:sz w:val="24"/>
          <w:szCs w:val="24"/>
          <w:vertAlign w:val="subscript"/>
          <w:lang w:val="en-US"/>
        </w:rPr>
        <w:t>BS</w:t>
      </w:r>
      <w:r>
        <w:rPr>
          <w:rFonts w:ascii="Arial" w:hAnsi="Arial" w:cs="Arial"/>
          <w:sz w:val="24"/>
          <w:szCs w:val="24"/>
        </w:rPr>
        <w:t>)</w:t>
      </w:r>
      <w:r>
        <w:rPr>
          <w:rStyle w:val="afb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>;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модель отопительного аппарата;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дату изготовления (месяц, год);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вид используемого газа (газов);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 номинальное давление газа (кПа);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 номинальную </w:t>
      </w:r>
      <w:proofErr w:type="spellStart"/>
      <w:r>
        <w:rPr>
          <w:rFonts w:ascii="Arial" w:hAnsi="Arial" w:cs="Arial"/>
          <w:sz w:val="24"/>
          <w:szCs w:val="24"/>
        </w:rPr>
        <w:t>теплопроизводительность</w:t>
      </w:r>
      <w:proofErr w:type="spellEnd"/>
      <w:r>
        <w:rPr>
          <w:rFonts w:ascii="Arial" w:hAnsi="Arial" w:cs="Arial"/>
          <w:sz w:val="24"/>
          <w:szCs w:val="24"/>
        </w:rPr>
        <w:t xml:space="preserve"> или номинальную подводимую тепловую мощность (кВт);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максимальное давление теплоносителя (МПа).</w:t>
      </w:r>
    </w:p>
    <w:p w:rsidR="0000099D" w:rsidRDefault="0000099D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7.2 Дополнительная табличка</w:t>
      </w:r>
      <w:r>
        <w:rPr>
          <w:rFonts w:ascii="Arial" w:hAnsi="Arial" w:cs="Arial"/>
          <w:b/>
          <w:sz w:val="24"/>
          <w:szCs w:val="24"/>
          <w:vertAlign w:val="superscript"/>
        </w:rPr>
        <w:footnoteReference w:id="3"/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дополнительной табличке должна быть заметна и нанесена</w:t>
      </w:r>
      <w:r>
        <w:rPr>
          <w:rFonts w:ascii="Arial" w:hAnsi="Arial" w:cs="Arial"/>
          <w:sz w:val="24"/>
          <w:szCs w:val="24"/>
        </w:rPr>
        <w:t xml:space="preserve"> нестираемой краской информация, содержащая сведения о параметрах настройки: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страна назначения отопительного аппарата в соответствии с ГОСТ 7.67;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вид газа, давление подачи газа.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Эти сведения допускается также приводить на заводской маркировочной таблич</w:t>
      </w:r>
      <w:r>
        <w:rPr>
          <w:rFonts w:ascii="Arial" w:hAnsi="Arial" w:cs="Arial"/>
          <w:sz w:val="24"/>
          <w:szCs w:val="24"/>
        </w:rPr>
        <w:t>ке.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упаковку с внешней стороны должна быть нанесена маркировка. Маркировка на упаковке должна содержать следующую информацию: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модель (тип) оборудования;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вид и номинальное давление используемого газа;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транспортную маркировку груза — по ГОСТ 14192, </w:t>
      </w:r>
      <w:r>
        <w:rPr>
          <w:rFonts w:ascii="Arial" w:hAnsi="Arial" w:cs="Arial"/>
          <w:sz w:val="24"/>
          <w:szCs w:val="24"/>
        </w:rPr>
        <w:t>с нанесением манипуляционных знаков «</w:t>
      </w:r>
      <w:proofErr w:type="gramStart"/>
      <w:r>
        <w:rPr>
          <w:rFonts w:ascii="Arial" w:hAnsi="Arial" w:cs="Arial"/>
          <w:sz w:val="24"/>
          <w:szCs w:val="24"/>
        </w:rPr>
        <w:t>Хрупкое</w:t>
      </w:r>
      <w:proofErr w:type="gramEnd"/>
      <w:r>
        <w:rPr>
          <w:rFonts w:ascii="Arial" w:hAnsi="Arial" w:cs="Arial"/>
          <w:sz w:val="24"/>
          <w:szCs w:val="24"/>
        </w:rPr>
        <w:t>. Осторожно», «Верх», «Беречь от влаги».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предупреждающие надписи в соответствии с 7.3.</w:t>
      </w:r>
    </w:p>
    <w:p w:rsidR="0000099D" w:rsidRDefault="0000099D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7.3 Предупреждающие надписи на отопительном аппарате и упаковке 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 xml:space="preserve">а отопительном аппарате или его упаковке должна быть также информация об опасности взрыва, пожара, отравления </w:t>
      </w:r>
      <w:proofErr w:type="spellStart"/>
      <w:r>
        <w:rPr>
          <w:rFonts w:ascii="Arial" w:hAnsi="Arial" w:cs="Arial"/>
          <w:sz w:val="24"/>
          <w:szCs w:val="24"/>
        </w:rPr>
        <w:t>монооксидом</w:t>
      </w:r>
      <w:proofErr w:type="spellEnd"/>
      <w:r>
        <w:rPr>
          <w:rFonts w:ascii="Arial" w:hAnsi="Arial" w:cs="Arial"/>
          <w:sz w:val="24"/>
          <w:szCs w:val="24"/>
        </w:rPr>
        <w:t xml:space="preserve"> углерода, вредного термического воздействия.</w:t>
      </w:r>
    </w:p>
    <w:p w:rsidR="0000099D" w:rsidRDefault="0000099D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7.4 Упаковка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7.4.1</w:t>
      </w:r>
      <w:proofErr w:type="gramStart"/>
      <w:r>
        <w:rPr>
          <w:rFonts w:ascii="Arial" w:hAnsi="Arial" w:cs="Arial"/>
          <w:sz w:val="24"/>
          <w:szCs w:val="24"/>
        </w:rPr>
        <w:t xml:space="preserve"> В</w:t>
      </w:r>
      <w:proofErr w:type="gramEnd"/>
      <w:r>
        <w:rPr>
          <w:rFonts w:ascii="Arial" w:hAnsi="Arial" w:cs="Arial"/>
          <w:sz w:val="24"/>
          <w:szCs w:val="24"/>
        </w:rPr>
        <w:t xml:space="preserve">се обработанные неокрашенные наружные детали отопительного аппарата </w:t>
      </w:r>
      <w:r>
        <w:rPr>
          <w:rFonts w:ascii="Arial" w:hAnsi="Arial" w:cs="Arial"/>
          <w:sz w:val="24"/>
          <w:szCs w:val="24"/>
        </w:rPr>
        <w:t xml:space="preserve">и резьбовые концы штуцеров должны быть подвергнуты консервации по ГОСТ 9.014 по </w:t>
      </w:r>
      <w:r>
        <w:rPr>
          <w:rFonts w:ascii="Arial" w:hAnsi="Arial" w:cs="Arial"/>
          <w:sz w:val="24"/>
          <w:szCs w:val="24"/>
          <w:lang w:val="en-US"/>
        </w:rPr>
        <w:t>II</w:t>
      </w:r>
      <w:r>
        <w:rPr>
          <w:rFonts w:ascii="Arial" w:hAnsi="Arial" w:cs="Arial"/>
          <w:sz w:val="24"/>
          <w:szCs w:val="24"/>
        </w:rPr>
        <w:t xml:space="preserve"> группе изделий для категорий условий хранения и транспортирования 2 (С). 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Срок действия консервации — 12 мес. 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Отверстия штуцеров должны быть защищены от засорения. </w:t>
      </w:r>
    </w:p>
    <w:p w:rsidR="0000099D" w:rsidRDefault="002F2FC1">
      <w:pPr>
        <w:spacing w:after="0" w:line="360" w:lineRule="auto"/>
        <w:ind w:firstLine="510"/>
        <w:jc w:val="both"/>
      </w:pPr>
      <w:r>
        <w:rPr>
          <w:rFonts w:ascii="Arial" w:hAnsi="Arial" w:cs="Arial"/>
          <w:sz w:val="24"/>
          <w:szCs w:val="24"/>
        </w:rPr>
        <w:t>7.4.2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Д</w:t>
      </w:r>
      <w:proofErr w:type="gramEnd"/>
      <w:r>
        <w:rPr>
          <w:rFonts w:ascii="Arial" w:hAnsi="Arial" w:cs="Arial"/>
          <w:sz w:val="24"/>
          <w:szCs w:val="24"/>
        </w:rPr>
        <w:t>ля упаковки каждого отопительного аппарата могут применяться:</w:t>
      </w:r>
    </w:p>
    <w:p w:rsidR="0000099D" w:rsidRDefault="002F2FC1">
      <w:pPr>
        <w:spacing w:after="0" w:line="360" w:lineRule="auto"/>
        <w:ind w:firstLine="510"/>
        <w:jc w:val="both"/>
      </w:pPr>
      <w:r>
        <w:rPr>
          <w:rFonts w:ascii="Arial" w:hAnsi="Arial" w:cs="Arial"/>
          <w:sz w:val="24"/>
          <w:szCs w:val="24"/>
        </w:rPr>
        <w:t>- двуслойная упаковочная бумага по ГОСТ 8828, или мешочная бумага по ГОСТ 2228, или другая бумага, обеспечивающая сохранность отопительного аппарата. При этом каждый упакованный в бумагу аппара</w:t>
      </w:r>
      <w:r>
        <w:rPr>
          <w:rFonts w:ascii="Arial" w:hAnsi="Arial" w:cs="Arial"/>
          <w:sz w:val="24"/>
          <w:szCs w:val="24"/>
        </w:rPr>
        <w:t>т обвязывается шпагатом и упаковывается в деревянную обрешетку по ГОСТ 12082 или другую тару, изготовленную по техническим условиям и рабочим чертежам, утвержденным в установленном порядке;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иные материалы, обеспечивающие сохранность </w:t>
      </w:r>
      <w:proofErr w:type="gramStart"/>
      <w:r>
        <w:rPr>
          <w:rFonts w:ascii="Arial" w:hAnsi="Arial" w:cs="Arial"/>
          <w:sz w:val="24"/>
          <w:szCs w:val="24"/>
        </w:rPr>
        <w:t>отопительного</w:t>
      </w:r>
      <w:proofErr w:type="gramEnd"/>
      <w:r>
        <w:rPr>
          <w:rFonts w:ascii="Arial" w:hAnsi="Arial" w:cs="Arial"/>
          <w:sz w:val="24"/>
          <w:szCs w:val="24"/>
        </w:rPr>
        <w:t xml:space="preserve"> аппарат</w:t>
      </w:r>
      <w:r>
        <w:rPr>
          <w:rFonts w:ascii="Arial" w:hAnsi="Arial" w:cs="Arial"/>
          <w:sz w:val="24"/>
          <w:szCs w:val="24"/>
        </w:rPr>
        <w:t xml:space="preserve"> при его хранении и транспортировании. 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отправке в районы Крайнего Севера и труднодоступные районы транспортная тара и упаковка отопительных аппаратов должны соответствовать группе 10.12 ГОСТ 15846.</w:t>
      </w:r>
    </w:p>
    <w:p w:rsidR="0000099D" w:rsidRDefault="0000099D">
      <w:pPr>
        <w:spacing w:after="0" w:line="360" w:lineRule="auto"/>
        <w:ind w:firstLine="510"/>
        <w:jc w:val="both"/>
        <w:rPr>
          <w:rFonts w:ascii="Arial" w:hAnsi="Arial" w:cs="Arial"/>
          <w:sz w:val="12"/>
          <w:szCs w:val="12"/>
        </w:rPr>
      </w:pP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 Приемка</w:t>
      </w:r>
    </w:p>
    <w:p w:rsidR="0000099D" w:rsidRDefault="0000099D">
      <w:pPr>
        <w:spacing w:before="240" w:after="0" w:line="360" w:lineRule="auto"/>
        <w:ind w:firstLine="510"/>
        <w:jc w:val="both"/>
        <w:rPr>
          <w:rFonts w:ascii="Arial" w:hAnsi="Arial" w:cs="Arial"/>
          <w:b/>
          <w:bCs/>
          <w:sz w:val="2"/>
          <w:szCs w:val="2"/>
        </w:rPr>
      </w:pPr>
    </w:p>
    <w:p w:rsidR="0000099D" w:rsidRDefault="002F2FC1">
      <w:pPr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>8.1 Произведенные отопительные аппараты должны быть приняты отделом технического контроля или другим уполномоченным подразделением предприятия-изготовителя в соответствии с ГОСТ 15.309 и настоящим стандартом.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</w:t>
      </w:r>
      <w:proofErr w:type="gramStart"/>
      <w:r>
        <w:rPr>
          <w:rFonts w:ascii="Arial" w:hAnsi="Arial" w:cs="Arial"/>
          <w:sz w:val="24"/>
          <w:szCs w:val="24"/>
        </w:rPr>
        <w:t xml:space="preserve"> Д</w:t>
      </w:r>
      <w:proofErr w:type="gramEnd"/>
      <w:r>
        <w:rPr>
          <w:rFonts w:ascii="Arial" w:hAnsi="Arial" w:cs="Arial"/>
          <w:sz w:val="24"/>
          <w:szCs w:val="24"/>
        </w:rPr>
        <w:t>ля проверки соответствия отопительных аппа</w:t>
      </w:r>
      <w:r>
        <w:rPr>
          <w:rFonts w:ascii="Arial" w:hAnsi="Arial" w:cs="Arial"/>
          <w:sz w:val="24"/>
          <w:szCs w:val="24"/>
        </w:rPr>
        <w:t>ратов требованиям настоящего стандарта следует проводить следующие категории испытаний: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приемо-сдаточные;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периодические;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типовые;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сертификационные.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8.3 Приемо-сдаточным испытаниям должен подвергаться каждый отопительный аппарат на соответствие треб</w:t>
      </w:r>
      <w:r>
        <w:rPr>
          <w:rFonts w:ascii="Arial" w:hAnsi="Arial" w:cs="Arial"/>
          <w:sz w:val="24"/>
          <w:szCs w:val="24"/>
        </w:rPr>
        <w:t>ованиям 5.1, 5.3.2, 5.4.10.1, 5.6, 5.8, 5.10.1, 5.10.2.4, 5.11.4, 5.11.7, раздела 6, раздела 7 (пункт 7.4.1 только в части наличия и защиты отверстий штуцеров).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Допускается отдельные проверки проводить до полной сборки и упаковки отопительного аппарата.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8.4 Периодические испытания следует проводить не реже одного раза в год не менее чем на трех отопительных аппаратах из числа прошедших приемо-сдаточные испытания на соответствие всем требованиям настоящего стандарта, кроме испытаний на стойкость к транспор</w:t>
      </w:r>
      <w:r>
        <w:rPr>
          <w:rFonts w:ascii="Arial" w:hAnsi="Arial" w:cs="Arial"/>
          <w:sz w:val="24"/>
          <w:szCs w:val="24"/>
        </w:rPr>
        <w:t>тной тряске (5.13).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8.5 Типовые испытания следует проводить при внесении в конструкцию или технологический процесс изменений, влияющих на параметры и требования, установленные настоящим стандартом.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Типовым испытаниям следует подвергать не менее трех отопит</w:t>
      </w:r>
      <w:r>
        <w:rPr>
          <w:rFonts w:ascii="Arial" w:hAnsi="Arial" w:cs="Arial"/>
          <w:sz w:val="24"/>
          <w:szCs w:val="24"/>
        </w:rPr>
        <w:t>ельных аппаратов на соответствие тем требованиям настоящего стандарта, на которые могли повлиять внесенные изменения.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8.6 Испытания на стойкость к транспортной тряске (5.13)  следует проводить не реже одного раза в пять лет на одном отопительном аппарате.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Начало отсчета – с момента проведения приемо-сдаточных испытаний.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8.7 Сертификационные испытания проводят в рамках процедуры подтверждения соответствия отопительного аппарата требованиям [4] аккредитованной испытательной организацией (лабораторией) по спец</w:t>
      </w:r>
      <w:r>
        <w:rPr>
          <w:rFonts w:ascii="Arial" w:hAnsi="Arial" w:cs="Arial"/>
          <w:sz w:val="24"/>
          <w:szCs w:val="24"/>
        </w:rPr>
        <w:t>иальной программе и методике испытаний, утвержденной в установленном порядке.</w:t>
      </w:r>
    </w:p>
    <w:p w:rsidR="0000099D" w:rsidRDefault="002F2FC1">
      <w:pPr>
        <w:spacing w:before="240"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 Методы испытаний</w:t>
      </w:r>
    </w:p>
    <w:p w:rsidR="0000099D" w:rsidRDefault="002F2FC1">
      <w:pPr>
        <w:spacing w:after="0" w:line="360" w:lineRule="auto"/>
        <w:ind w:firstLine="567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9.1 Характеристики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эталонного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и предельных газов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 и основные характеристики испытательных газов указаны в таблице 3.</w:t>
      </w:r>
    </w:p>
    <w:p w:rsidR="0000099D" w:rsidRDefault="0000099D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00099D" w:rsidRDefault="0000099D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00099D" w:rsidRDefault="000009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0099D" w:rsidRDefault="000009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0099D" w:rsidRDefault="002F2FC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40"/>
          <w:sz w:val="24"/>
          <w:szCs w:val="24"/>
          <w:lang w:eastAsia="ru-RU"/>
        </w:rPr>
        <w:t>Таблица 3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Характеристики испытательных газов при стандартных условиях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4"/>
        <w:gridCol w:w="1898"/>
        <w:gridCol w:w="1168"/>
        <w:gridCol w:w="1474"/>
        <w:gridCol w:w="742"/>
        <w:gridCol w:w="742"/>
        <w:gridCol w:w="742"/>
        <w:gridCol w:w="742"/>
        <w:gridCol w:w="730"/>
      </w:tblGrid>
      <w:tr w:rsidR="0000099D">
        <w:trPr>
          <w:trHeight w:val="2571"/>
          <w:tblHeader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099D" w:rsidRDefault="002F2FC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газа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099D" w:rsidRDefault="002F2FC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Испытательный газ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099D" w:rsidRDefault="002F2FC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Обозначение газа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099D" w:rsidRDefault="002F2FC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Состав, % объема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099D" w:rsidRDefault="002F2FC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Низшее число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Воббе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W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bscript"/>
                <w:lang w:eastAsia="ru-RU"/>
              </w:rPr>
              <w:t>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Дж/м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099D" w:rsidRDefault="002F2FC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Низшая теплота сгорания газа,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H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bscript"/>
                <w:lang w:eastAsia="ru-RU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МДж/м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099D" w:rsidRDefault="002F2FC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Высшее число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Воббе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W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bscript"/>
                <w:lang w:val="en-US" w:eastAsia="ru-RU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Дж/м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099D" w:rsidRDefault="002F2FC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Высшая теплота сгорания газа,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H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bscript"/>
                <w:lang w:val="en-US" w:eastAsia="ru-RU"/>
              </w:rPr>
              <w:t>s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bscript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МДж/м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099D" w:rsidRDefault="002F2FC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Относительная плотность газа,</w:t>
            </w:r>
            <m:oMath>
              <m:r>
                <w:rPr>
                  <w:rFonts w:ascii="Cambria Math" w:eastAsia="Cambria Math" w:hAnsi="Cambria Math" w:cs="Arial"/>
                  <w:sz w:val="20"/>
                  <w:szCs w:val="20"/>
                </w:rPr>
                <m:t xml:space="preserve"> </m:t>
              </m:r>
              <m:sSub>
                <m:sSubPr>
                  <m:ctrlPr>
                    <w:ins w:id="28" w:author="PotugaV" w:date="2025-09-23T13:04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i</m:t>
                  </m:r>
                </m:sub>
              </m:sSub>
            </m:oMath>
          </w:p>
        </w:tc>
      </w:tr>
      <w:tr w:rsidR="0000099D">
        <w:trPr>
          <w:trHeight w:val="405"/>
        </w:trPr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099D" w:rsidRDefault="002F2FC1">
            <w:pPr>
              <w:spacing w:after="0"/>
              <w:ind w:right="113" w:firstLine="283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Природный газ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ind w:firstLine="28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Эталонный газ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G20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m:oMath>
              <m:sSub>
                <m:sSubPr>
                  <m:ctrlPr>
                    <w:ins w:id="29" w:author="PotugaV" w:date="2025-09-23T13:04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CH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4</m:t>
                  </m:r>
                </m:sub>
              </m:sSub>
            </m:oMath>
            <w:r>
              <w:rPr>
                <w:rFonts w:ascii="Arial" w:hAnsi="Arial" w:cs="Arial"/>
                <w:sz w:val="18"/>
                <w:szCs w:val="18"/>
              </w:rPr>
              <w:t xml:space="preserve"> = 100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44,88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49,80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37,09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0,555</w:t>
            </w:r>
          </w:p>
        </w:tc>
      </w:tr>
      <w:tr w:rsidR="0000099D">
        <w:trPr>
          <w:trHeight w:val="359"/>
        </w:trPr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099D" w:rsidRDefault="0000099D">
            <w:pPr>
              <w:spacing w:after="0"/>
              <w:ind w:right="113" w:firstLine="283"/>
              <w:jc w:val="center"/>
              <w:rPr>
                <w:rFonts w:ascii="Arial" w:eastAsia="Times New Roman" w:hAnsi="Arial" w:cs="Arial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ind w:firstLine="28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Предельные газы для неполного сгорания и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сажеобразования</w:t>
            </w:r>
            <w:proofErr w:type="spellEnd"/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G21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m:oMath>
              <m:sSub>
                <m:sSubPr>
                  <m:ctrlPr>
                    <w:ins w:id="30" w:author="PotugaV" w:date="2025-09-23T13:04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CH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4</m:t>
                  </m:r>
                </m:sub>
              </m:sSub>
            </m:oMath>
            <w:r>
              <w:rPr>
                <w:rFonts w:ascii="Arial" w:hAnsi="Arial" w:cs="Arial"/>
                <w:sz w:val="18"/>
                <w:szCs w:val="18"/>
              </w:rPr>
              <w:t xml:space="preserve"> = 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44,46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0,684</w:t>
            </w:r>
          </w:p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99D"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099D" w:rsidRDefault="0000099D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rPr>
                <w:sz w:val="18"/>
                <w:szCs w:val="18"/>
              </w:rPr>
            </w:pPr>
            <m:oMath>
              <m:sSub>
                <m:sSubPr>
                  <m:ctrlPr>
                    <w:ins w:id="31" w:author="PotugaV" w:date="2025-09-23T13:04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sSub>
                    <m:sSubPr>
                      <m:ctrlPr>
                        <w:ins w:id="32" w:author="PotugaV" w:date="2025-09-23T13:04:00Z">
                          <w:rPr>
                            <w:rFonts w:ascii="Cambria Math" w:hAnsi="Cambria Math"/>
                          </w:rPr>
                        </w:ins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8</m:t>
                  </m:r>
                </m:sub>
              </m:sSub>
            </m:oMath>
            <w:r>
              <w:rPr>
                <w:rFonts w:ascii="Arial" w:hAnsi="Arial" w:cs="Arial"/>
                <w:sz w:val="18"/>
                <w:szCs w:val="18"/>
              </w:rPr>
              <w:t xml:space="preserve"> = 13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99D">
        <w:trPr>
          <w:trHeight w:val="207"/>
        </w:trPr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099D" w:rsidRDefault="0000099D">
            <w:pPr>
              <w:spacing w:after="0"/>
              <w:ind w:right="113" w:firstLine="283"/>
              <w:jc w:val="center"/>
              <w:rPr>
                <w:rFonts w:ascii="Arial" w:eastAsia="Times New Roman" w:hAnsi="Arial" w:cs="Arial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ind w:firstLine="28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Предельный газ для проскока пламени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G25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m:oMath>
              <m:sSub>
                <m:sSubPr>
                  <m:ctrlPr>
                    <w:ins w:id="33" w:author="PotugaV" w:date="2025-09-23T13:04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CH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4</m:t>
                  </m:r>
                </m:sub>
              </m:sSub>
            </m:oMath>
            <w:r>
              <w:rPr>
                <w:rFonts w:ascii="Arial" w:hAnsi="Arial" w:cs="Arial"/>
                <w:sz w:val="18"/>
                <w:szCs w:val="18"/>
              </w:rPr>
              <w:t xml:space="preserve"> = 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36,74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28,74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31,90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0,612</w:t>
            </w:r>
          </w:p>
        </w:tc>
      </w:tr>
      <w:tr w:rsidR="0000099D"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099D" w:rsidRDefault="0000099D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rPr>
                <w:sz w:val="18"/>
                <w:szCs w:val="18"/>
              </w:rPr>
            </w:pPr>
            <m:oMath>
              <m:sSub>
                <m:sSubPr>
                  <m:ctrlPr>
                    <w:ins w:id="34" w:author="PotugaV" w:date="2025-09-23T13:04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oMath>
            <w:r>
              <w:rPr>
                <w:rFonts w:ascii="Arial" w:hAnsi="Arial" w:cs="Arial"/>
                <w:sz w:val="18"/>
                <w:szCs w:val="18"/>
              </w:rPr>
              <w:t xml:space="preserve"> =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14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99D">
        <w:trPr>
          <w:trHeight w:val="207"/>
        </w:trPr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099D" w:rsidRDefault="0000099D">
            <w:pPr>
              <w:spacing w:after="0"/>
              <w:ind w:right="113" w:firstLine="283"/>
              <w:jc w:val="center"/>
              <w:rPr>
                <w:rFonts w:ascii="Arial" w:eastAsia="Times New Roman" w:hAnsi="Arial" w:cs="Arial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ind w:firstLine="28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Предельный газ для отрыва пламени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G231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m:oMath>
              <m:sSub>
                <m:sSubPr>
                  <m:ctrlPr>
                    <w:ins w:id="35" w:author="PotugaV" w:date="2025-09-23T13:04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CH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4</m:t>
                  </m:r>
                </m:sub>
              </m:sSub>
            </m:oMath>
            <w:r>
              <w:rPr>
                <w:rFonts w:ascii="Arial" w:hAnsi="Arial" w:cs="Arial"/>
                <w:sz w:val="18"/>
                <w:szCs w:val="18"/>
              </w:rPr>
              <w:t xml:space="preserve"> = 85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36,17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28,41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40,16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31,53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0,617</w:t>
            </w:r>
          </w:p>
        </w:tc>
      </w:tr>
      <w:tr w:rsidR="0000099D">
        <w:trPr>
          <w:trHeight w:val="260"/>
        </w:trPr>
        <w:tc>
          <w:tcPr>
            <w:tcW w:w="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099D" w:rsidRDefault="0000099D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rPr>
                <w:sz w:val="18"/>
                <w:szCs w:val="18"/>
              </w:rPr>
            </w:pPr>
            <m:oMath>
              <m:sSub>
                <m:sSubPr>
                  <m:ctrlPr>
                    <w:ins w:id="36" w:author="PotugaV" w:date="2025-09-23T13:04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oMath>
            <w:r>
              <w:rPr>
                <w:rFonts w:ascii="Arial" w:hAnsi="Arial" w:cs="Arial"/>
                <w:sz w:val="18"/>
                <w:szCs w:val="18"/>
              </w:rPr>
              <w:t xml:space="preserve"> = 15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99D"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099D" w:rsidRDefault="002F2FC1">
            <w:pPr>
              <w:spacing w:after="0"/>
              <w:ind w:right="113" w:firstLine="283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СУГ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ind w:firstLine="28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Эталонный газ, предельные газы для неполного сгорания и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сажеобразования</w:t>
            </w:r>
            <w:proofErr w:type="spellEnd"/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G30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m:oMath>
              <m:sSub>
                <m:sSubPr>
                  <m:ctrlPr>
                    <w:ins w:id="37" w:author="PotugaV" w:date="2025-09-23T13:04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sSub>
                    <m:sSubPr>
                      <m:ctrlPr>
                        <w:ins w:id="38" w:author="PotugaV" w:date="2025-09-23T13:04:00Z">
                          <w:rPr>
                            <w:rFonts w:ascii="Cambria Math" w:hAnsi="Cambria Math"/>
                          </w:rPr>
                        </w:ins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4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10</m:t>
                  </m:r>
                </m:sub>
              </m:sSub>
            </m:oMath>
            <w:r>
              <w:rPr>
                <w:rFonts w:ascii="Arial" w:hAnsi="Arial" w:cs="Arial"/>
                <w:sz w:val="18"/>
                <w:szCs w:val="18"/>
              </w:rPr>
              <w:t xml:space="preserve"> = 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79,24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114,23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85,87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123,80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2,078</w:t>
            </w:r>
          </w:p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99D">
        <w:trPr>
          <w:trHeight w:val="601"/>
        </w:trPr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изо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m:oMath>
              <m:sSub>
                <m:sSubPr>
                  <m:ctrlPr>
                    <w:ins w:id="39" w:author="PotugaV" w:date="2025-09-23T13:04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sSub>
                    <m:sSubPr>
                      <m:ctrlPr>
                        <w:ins w:id="40" w:author="PotugaV" w:date="2025-09-23T13:04:00Z">
                          <w:rPr>
                            <w:rFonts w:ascii="Cambria Math" w:hAnsi="Cambria Math"/>
                          </w:rPr>
                        </w:ins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4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10</m:t>
                  </m:r>
                </m:sub>
              </m:sSub>
            </m:oMath>
            <w:r>
              <w:rPr>
                <w:rFonts w:ascii="Arial" w:hAnsi="Arial" w:cs="Arial"/>
                <w:sz w:val="18"/>
                <w:szCs w:val="18"/>
              </w:rPr>
              <w:t xml:space="preserve"> = 50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99D"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99D" w:rsidRDefault="0000099D">
            <w:pPr>
              <w:spacing w:after="0"/>
              <w:ind w:firstLine="283"/>
              <w:rPr>
                <w:rFonts w:ascii="Arial" w:eastAsia="Times New Roman" w:hAnsi="Arial" w:cs="Arial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ind w:firstLine="28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Предельный газ для отрыва пламени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G31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m:oMath>
              <m:sSub>
                <m:sSubPr>
                  <m:ctrlPr>
                    <w:ins w:id="41" w:author="PotugaV" w:date="2025-09-23T13:04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sSub>
                    <m:sSubPr>
                      <m:ctrlPr>
                        <w:ins w:id="42" w:author="PotugaV" w:date="2025-09-23T13:04:00Z">
                          <w:rPr>
                            <w:rFonts w:ascii="Cambria Math" w:hAnsi="Cambria Math"/>
                          </w:rPr>
                        </w:ins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8</m:t>
                  </m:r>
                </m:sub>
              </m:sSub>
            </m:oMath>
            <w:r>
              <w:rPr>
                <w:rFonts w:ascii="Arial" w:hAnsi="Arial" w:cs="Arial"/>
                <w:sz w:val="18"/>
                <w:szCs w:val="18"/>
              </w:rPr>
              <w:t xml:space="preserve"> = 100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86,59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94,12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1,555</w:t>
            </w:r>
          </w:p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99D">
        <w:tc>
          <w:tcPr>
            <w:tcW w:w="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00099D">
            <w:pPr>
              <w:spacing w:after="0"/>
              <w:ind w:firstLine="283"/>
              <w:rPr>
                <w:rFonts w:ascii="Arial" w:eastAsia="Times New Roman" w:hAnsi="Arial" w:cs="Arial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ind w:firstLine="28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Предельный газ для проскока пламени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G32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m:oMath>
              <m:sSub>
                <m:sSubPr>
                  <m:ctrlPr>
                    <w:ins w:id="43" w:author="PotugaV" w:date="2025-09-23T13:04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sSub>
                    <m:sSubPr>
                      <m:ctrlPr>
                        <w:ins w:id="44" w:author="PotugaV" w:date="2025-09-23T13:04:00Z">
                          <w:rPr>
                            <w:rFonts w:ascii="Cambria Math" w:hAnsi="Cambria Math"/>
                          </w:rPr>
                        </w:ins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6</m:t>
                  </m:r>
                </m:sub>
              </m:sSub>
            </m:oMath>
            <w:r>
              <w:rPr>
                <w:rFonts w:ascii="Arial" w:hAnsi="Arial" w:cs="Arial"/>
                <w:sz w:val="18"/>
                <w:szCs w:val="18"/>
              </w:rPr>
              <w:t xml:space="preserve"> = 100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66,92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81,46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71,56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87,10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1,482</w:t>
            </w:r>
          </w:p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00099D" w:rsidRDefault="002F2FC1">
      <w:pPr>
        <w:spacing w:before="159"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Испытания отопительных аппаратов следует проводить на испытательных газах по таблице 3 с учетом 9.2, если иное не указано в соответствующих пунктах стандарта. </w:t>
      </w:r>
    </w:p>
    <w:p w:rsidR="0000099D" w:rsidRDefault="0000099D">
      <w:pPr>
        <w:spacing w:before="159"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9.2 Требования к изготовлению испытательных газов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 газов, используемых для испытаний, должен быть максимально приближенным к составам по таблице 3.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изготовлении испытательных газов должны быть соблюдены следующие требования: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число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Воббе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испытательного газа не должно отклоняться от указанного в таблице 3 более чем на </w:t>
      </w:r>
      <w:r>
        <w:rPr>
          <w:rFonts w:ascii="Symbol" w:eastAsia="Symbol" w:hAnsi="Symbol" w:cs="Symbol"/>
          <w:color w:val="000000"/>
          <w:sz w:val="24"/>
          <w:szCs w:val="24"/>
          <w:lang w:eastAsia="ru-RU"/>
        </w:rPr>
        <w:t>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2 % (с учетом погрешности измерительного устройства);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газы, используемые при изготовлении смесей, должны иметь степень чистоты, не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менее указанной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таблице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</w:p>
    <w:p w:rsidR="0000099D" w:rsidRDefault="002F2FC1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00099D" w:rsidRDefault="002F2FC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40"/>
          <w:sz w:val="24"/>
          <w:szCs w:val="24"/>
          <w:lang w:eastAsia="ru-RU"/>
        </w:rPr>
        <w:t>Таблица 4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Степень чистоты газов, используемых для приготовления испытательных газов</w:t>
      </w:r>
    </w:p>
    <w:tbl>
      <w:tblPr>
        <w:tblW w:w="9872" w:type="dxa"/>
        <w:tblLook w:val="04A0" w:firstRow="1" w:lastRow="0" w:firstColumn="1" w:lastColumn="0" w:noHBand="0" w:noVBand="1"/>
      </w:tblPr>
      <w:tblGrid>
        <w:gridCol w:w="4935"/>
        <w:gridCol w:w="4937"/>
      </w:tblGrid>
      <w:tr w:rsidR="0000099D">
        <w:trPr>
          <w:trHeight w:val="393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Газ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Степень чистоты, %</w:t>
            </w:r>
          </w:p>
        </w:tc>
      </w:tr>
      <w:tr w:rsidR="0000099D">
        <w:trPr>
          <w:trHeight w:val="376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Азот (</w:t>
            </w:r>
            <m:oMath>
              <m:sSub>
                <m:sSubPr>
                  <m:ctrlPr>
                    <w:ins w:id="45" w:author="PotugaV" w:date="2025-09-23T13:04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b>
              </m:sSub>
            </m:oMath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</w:t>
            </w:r>
          </w:p>
        </w:tc>
      </w:tr>
      <w:tr w:rsidR="0000099D">
        <w:trPr>
          <w:trHeight w:val="393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Водород (</w:t>
            </w:r>
            <m:oMath>
              <m:sSub>
                <m:sSubPr>
                  <m:ctrlPr>
                    <w:ins w:id="46" w:author="PotugaV" w:date="2025-09-23T13:04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b>
              </m:sSub>
            </m:oMath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</w:t>
            </w:r>
          </w:p>
        </w:tc>
      </w:tr>
      <w:tr w:rsidR="0000099D">
        <w:trPr>
          <w:trHeight w:val="393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Метан (</w:t>
            </w:r>
            <m:oMath>
              <m:sSub>
                <m:sSubPr>
                  <m:ctrlPr>
                    <w:ins w:id="47" w:author="PotugaV" w:date="2025-09-23T13:04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CH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sub>
              </m:sSub>
            </m:oMath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95**</w:t>
            </w:r>
          </w:p>
        </w:tc>
      </w:tr>
      <w:tr w:rsidR="0000099D">
        <w:trPr>
          <w:trHeight w:val="376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Пропилен (</w:t>
            </w:r>
            <m:oMath>
              <m:sSub>
                <m:sSubPr>
                  <m:ctrlPr>
                    <w:ins w:id="48" w:author="PotugaV" w:date="2025-09-23T13:04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sSub>
                    <m:sSubPr>
                      <m:ctrlPr>
                        <w:ins w:id="49" w:author="PotugaV" w:date="2025-09-23T13:04:00Z">
                          <w:rPr>
                            <w:rFonts w:ascii="Cambria Math" w:hAnsi="Cambria Math"/>
                          </w:rPr>
                        </w:ins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6</m:t>
                  </m:r>
                </m:sub>
              </m:sSub>
            </m:oMath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95**</w:t>
            </w:r>
          </w:p>
        </w:tc>
      </w:tr>
      <w:tr w:rsidR="0000099D">
        <w:trPr>
          <w:trHeight w:val="393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Пропан (</w:t>
            </w:r>
            <m:oMath>
              <m:sSub>
                <m:sSubPr>
                  <m:ctrlPr>
                    <w:ins w:id="50" w:author="PotugaV" w:date="2025-09-23T13:04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sSub>
                    <m:sSubPr>
                      <m:ctrlPr>
                        <w:ins w:id="51" w:author="PotugaV" w:date="2025-09-23T13:04:00Z">
                          <w:rPr>
                            <w:rFonts w:ascii="Cambria Math" w:hAnsi="Cambria Math"/>
                          </w:rPr>
                        </w:ins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8</m:t>
                  </m:r>
                </m:sub>
              </m:sSub>
            </m:oMath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95**</w:t>
            </w:r>
          </w:p>
        </w:tc>
      </w:tr>
      <w:tr w:rsidR="0000099D">
        <w:trPr>
          <w:trHeight w:val="393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Бутан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(</m:t>
              </m:r>
              <m:sSub>
                <m:sSubPr>
                  <m:ctrlPr>
                    <w:ins w:id="52" w:author="PotugaV" w:date="2025-09-23T13:04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sSub>
                    <m:sSubPr>
                      <m:ctrlPr>
                        <w:ins w:id="53" w:author="PotugaV" w:date="2025-09-23T13:04:00Z">
                          <w:rPr>
                            <w:rFonts w:ascii="Cambria Math" w:hAnsi="Cambria Math"/>
                          </w:rPr>
                        </w:ins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10</m:t>
                  </m:r>
                </m:sub>
              </m:sSub>
            </m:oMath>
            <w:r>
              <w:rPr>
                <w:rFonts w:ascii="Arial" w:hAnsi="Arial" w:cs="Arial"/>
                <w:sz w:val="24"/>
                <w:szCs w:val="24"/>
              </w:rPr>
              <w:t>)*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95**</w:t>
            </w:r>
          </w:p>
        </w:tc>
      </w:tr>
      <w:tr w:rsidR="0000099D">
        <w:trPr>
          <w:trHeight w:val="770"/>
        </w:trPr>
        <w:tc>
          <w:tcPr>
            <w:tcW w:w="9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* Разрешается смесь из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н-бутанов.</w:t>
            </w:r>
          </w:p>
          <w:p w:rsidR="0000099D" w:rsidRDefault="002F2FC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** Суммарное содержание объемных долей водорода,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монооксида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углерода и кислорода – менее 1% и суммарное содержание объемных долей азота и диоксида углерода – менее 2%.</w:t>
            </w:r>
          </w:p>
        </w:tc>
      </w:tr>
    </w:tbl>
    <w:p w:rsidR="0000099D" w:rsidRDefault="002F2FC1">
      <w:pPr>
        <w:spacing w:before="240"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этих условий необязательно д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ля каждого из компонентов, если конечная смесь имеет состав, идентичный составу смеси, которая включала бы в себя компоненты, удовлетворяющие указанным выше условиям. Поэтому изготовление смеси можно начинать с газа, уже содержащего в подходящих пропорциях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некоторые компоненты конечной смеси.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испытаний, проводимых с эталонным газом G20, допускается использовать природный газ, даже если его состав не удовлетворяет указанным выше требованиям, при условии, что после добавления пропана или азота конечная см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есь имеет число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Воббе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пределах </w:t>
      </w:r>
      <w:r>
        <w:rPr>
          <w:rFonts w:ascii="Symbol" w:eastAsia="Symbol" w:hAnsi="Symbol" w:cs="Symbol"/>
          <w:color w:val="000000"/>
          <w:sz w:val="24"/>
          <w:szCs w:val="24"/>
          <w:lang w:eastAsia="ru-RU"/>
        </w:rPr>
        <w:t>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2 % значений, указанных в таблице 3 для соответствующего эталонного газа.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подготовки предельных газов G21, G25, G231 вместо метана в качестве базового газа допускается использовать природный газ. При этом отклонение числа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Воббе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конечной смеси, полученной путем добавления пропана или азота, должно быть в пределах </w:t>
      </w:r>
      <w:r>
        <w:rPr>
          <w:rFonts w:ascii="Symbol" w:eastAsia="Symbol" w:hAnsi="Symbol" w:cs="Symbol"/>
          <w:color w:val="000000"/>
          <w:sz w:val="24"/>
          <w:szCs w:val="24"/>
          <w:lang w:eastAsia="ru-RU"/>
        </w:rPr>
        <w:t>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2 % значен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ия, приведенного в таблице 3.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спорном случае испытания должны быть проведены с использованием испытательных газов в соответствии с таблицей 3.</w:t>
      </w:r>
    </w:p>
    <w:p w:rsidR="0000099D" w:rsidRDefault="0000099D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9.3 Применение испытательных газов и испытательные давления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Испытания проводят при соответствующих давлениях газа и с использованием эталонных и предельных газов согласно требованиям, изложенным в таблице 5.</w:t>
      </w:r>
    </w:p>
    <w:p w:rsidR="0000099D" w:rsidRDefault="0000099D">
      <w:pPr>
        <w:pStyle w:val="docdata"/>
        <w:spacing w:before="0" w:beforeAutospacing="0" w:after="0" w:afterAutospacing="0" w:line="360" w:lineRule="auto"/>
        <w:ind w:firstLine="567"/>
        <w:jc w:val="both"/>
        <w:rPr>
          <w:sz w:val="14"/>
          <w:szCs w:val="14"/>
        </w:rPr>
      </w:pPr>
    </w:p>
    <w:p w:rsidR="0000099D" w:rsidRDefault="002F2FC1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eastAsia="Times New Roman" w:hAnsi="Arial" w:cs="Arial"/>
          <w:color w:val="000000"/>
          <w:spacing w:val="40"/>
          <w:sz w:val="24"/>
          <w:szCs w:val="24"/>
          <w:lang w:eastAsia="ru-RU"/>
        </w:rPr>
        <w:t>Таблица 5</w:t>
      </w:r>
      <w:r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eastAsia="Times New Roman" w:hAnsi="Arial" w:cs="Arial"/>
          <w:sz w:val="24"/>
          <w:szCs w:val="24"/>
          <w:lang w:eastAsia="ru-RU"/>
        </w:rPr>
        <w:t>Испытательные давления</w:t>
      </w:r>
      <w:r>
        <w:rPr>
          <w:rFonts w:ascii="Arial" w:hAnsi="Arial" w:cs="Arial"/>
          <w:spacing w:val="4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</w:p>
    <w:tbl>
      <w:tblPr>
        <w:tblW w:w="97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0"/>
        <w:gridCol w:w="2245"/>
        <w:gridCol w:w="1701"/>
        <w:gridCol w:w="1893"/>
        <w:gridCol w:w="1702"/>
      </w:tblGrid>
      <w:tr w:rsidR="0000099D">
        <w:trPr>
          <w:tblHeader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газа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Обозначение </w:t>
            </w:r>
          </w:p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испытательного газа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Испытательное давление, кПа</w:t>
            </w:r>
          </w:p>
        </w:tc>
      </w:tr>
      <w:tr w:rsidR="0000099D">
        <w:trPr>
          <w:tblHeader/>
        </w:trPr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9D" w:rsidRDefault="002F2F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минимальное, </w:t>
            </w:r>
          </w:p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ins w:id="54" w:author="PotugaV" w:date="2025-09-23T13:04:00Z">
                        <w:rPr>
                          <w:rFonts w:ascii="Cambria Math" w:hAnsi="Cambria Math"/>
                        </w:rPr>
                      </w:ins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min</m:t>
                    </m:r>
                  </m:sub>
                </m:sSub>
              </m:oMath>
            </m:oMathPara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9D" w:rsidRDefault="002F2F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номинальное,</w:t>
            </w:r>
          </w:p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ins w:id="55" w:author="PotugaV" w:date="2025-09-23T13:04:00Z">
                        <w:rPr>
                          <w:rFonts w:ascii="Cambria Math" w:hAnsi="Cambria Math"/>
                        </w:rPr>
                      </w:ins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9D" w:rsidRDefault="002F2F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максимальное,</w:t>
            </w:r>
            <m:oMath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 xml:space="preserve"> </m:t>
              </m:r>
            </m:oMath>
          </w:p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ins w:id="56" w:author="PotugaV" w:date="2025-09-23T13:04:00Z">
                        <w:rPr>
                          <w:rFonts w:ascii="Cambria Math" w:hAnsi="Cambria Math"/>
                        </w:rPr>
                      </w:ins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max</m:t>
                    </m:r>
                  </m:sub>
                </m:sSub>
              </m:oMath>
            </m:oMathPara>
          </w:p>
        </w:tc>
      </w:tr>
      <w:tr w:rsidR="0000099D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Природный газ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G20, G21, G</w:t>
            </w:r>
            <w:r>
              <w:rPr>
                <w:rFonts w:ascii="Arial" w:eastAsia="Times New Roman" w:hAnsi="Arial" w:cs="Arial"/>
                <w:lang w:val="en-US" w:eastAsia="ru-RU"/>
              </w:rPr>
              <w:t>25</w:t>
            </w:r>
            <w:r>
              <w:rPr>
                <w:rFonts w:ascii="Arial" w:eastAsia="Times New Roman" w:hAnsi="Arial" w:cs="Arial"/>
                <w:lang w:eastAsia="ru-RU"/>
              </w:rPr>
              <w:t>, G231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1,7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2,5</w:t>
            </w:r>
          </w:p>
        </w:tc>
      </w:tr>
      <w:tr w:rsidR="0000099D">
        <w:trPr>
          <w:trHeight w:val="351"/>
        </w:trPr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highlight w:val="green"/>
                <w:lang w:eastAsia="ru-RU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99D" w:rsidRDefault="0000099D">
            <w:pPr>
              <w:spacing w:after="0"/>
              <w:jc w:val="center"/>
              <w:rPr>
                <w:rFonts w:ascii="Arial" w:eastAsia="Times New Roman" w:hAnsi="Arial" w:cs="Arial"/>
                <w:highlight w:val="gree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0,7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1,8</w:t>
            </w:r>
          </w:p>
        </w:tc>
      </w:tr>
      <w:tr w:rsidR="0000099D">
        <w:trPr>
          <w:trHeight w:val="31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СУГ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G30, G31, G32*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2,0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2,9**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99D" w:rsidRDefault="002F2FC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3,6</w:t>
            </w:r>
          </w:p>
        </w:tc>
      </w:tr>
      <w:tr w:rsidR="0000099D">
        <w:trPr>
          <w:trHeight w:val="543"/>
        </w:trPr>
        <w:tc>
          <w:tcPr>
            <w:tcW w:w="9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9D" w:rsidRDefault="002F2FC1">
            <w:pPr>
              <w:spacing w:after="0"/>
              <w:ind w:firstLine="28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bookmarkStart w:id="57" w:name="Par58"/>
            <w:bookmarkEnd w:id="57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 Испытания с G31 и G32 проводятся только при номинальном давлении (2,9 кПа), поскольку эти испытательные газы являются более жесткими, чем любой газ коммунально-бытового назначения. Это условие покрывает нормальные колебания в подаче газа.</w:t>
            </w:r>
          </w:p>
          <w:p w:rsidR="0000099D" w:rsidRDefault="002F2FC1">
            <w:pPr>
              <w:spacing w:after="0"/>
              <w:ind w:firstLine="28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** Отопительные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аппараты, предназначенные для работы с этими газами, допускается применять без регулирования давлений газа от 2,8 до 3,0 кПа.</w:t>
            </w:r>
          </w:p>
        </w:tc>
      </w:tr>
    </w:tbl>
    <w:p w:rsidR="0000099D" w:rsidRDefault="0000099D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Испытания проводят при номинальной подводимой тепловой мощности с использованием эталонного газа и номинальном давлении, если н</w:t>
      </w:r>
      <w:r>
        <w:rPr>
          <w:rFonts w:ascii="Arial" w:hAnsi="Arial" w:cs="Arial"/>
          <w:sz w:val="24"/>
          <w:szCs w:val="24"/>
        </w:rPr>
        <w:t>е указано иное в конкретных пунктах настоящего стандарта. Перед проведением испытания выполняют следующие действия: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отопительный аппарат оснащают соплами, соответствующими используемому эталонному газу;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устанавливают давления газа на входе так, чтобы п</w:t>
      </w:r>
      <w:r>
        <w:rPr>
          <w:rFonts w:ascii="Arial" w:hAnsi="Arial" w:cs="Arial"/>
          <w:sz w:val="24"/>
          <w:szCs w:val="24"/>
        </w:rPr>
        <w:t xml:space="preserve">одводимая тепловая мощность соответствовала </w:t>
      </w:r>
      <w:proofErr w:type="gramStart"/>
      <w:r>
        <w:rPr>
          <w:rFonts w:ascii="Arial" w:hAnsi="Arial" w:cs="Arial"/>
          <w:sz w:val="24"/>
          <w:szCs w:val="24"/>
        </w:rPr>
        <w:t>номинальной</w:t>
      </w:r>
      <w:proofErr w:type="gramEnd"/>
      <w:r>
        <w:rPr>
          <w:rFonts w:ascii="Arial" w:hAnsi="Arial" w:cs="Arial"/>
          <w:sz w:val="24"/>
          <w:szCs w:val="24"/>
        </w:rPr>
        <w:t xml:space="preserve"> с отклонением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±</w:t>
      </w:r>
      <w:r>
        <w:rPr>
          <w:rFonts w:ascii="Arial" w:hAnsi="Arial" w:cs="Arial"/>
          <w:sz w:val="24"/>
          <w:szCs w:val="24"/>
        </w:rPr>
        <w:t> 2 %.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получения номинальной подводимой тепловой мощности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±</w:t>
      </w:r>
      <w:r>
        <w:rPr>
          <w:rFonts w:ascii="Arial" w:hAnsi="Arial" w:cs="Arial"/>
          <w:sz w:val="24"/>
          <w:szCs w:val="24"/>
        </w:rPr>
        <w:t xml:space="preserve"> 2 % можно использовать давление подачи газа </w:t>
      </w:r>
      <m:oMath>
        <m:sSub>
          <m:sSubPr>
            <m:ctrlPr>
              <w:ins w:id="58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g</m:t>
            </m:r>
          </m:sub>
        </m:sSub>
      </m:oMath>
      <w:r>
        <w:rPr>
          <w:rFonts w:ascii="Arial" w:hAnsi="Arial" w:cs="Arial"/>
          <w:sz w:val="24"/>
          <w:szCs w:val="24"/>
        </w:rPr>
        <w:t xml:space="preserve">, отличное от номинального </w:t>
      </w:r>
      <m:oMath>
        <m:sSub>
          <m:sSubPr>
            <m:ctrlPr>
              <w:ins w:id="59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sub>
        </m:sSub>
      </m:oMath>
      <w:r>
        <w:rPr>
          <w:rFonts w:ascii="Arial" w:hAnsi="Arial" w:cs="Arial"/>
          <w:sz w:val="24"/>
          <w:szCs w:val="24"/>
        </w:rPr>
        <w:t xml:space="preserve">. Испытания при предельных давлениях </w:t>
      </w:r>
      <m:oMath>
        <m:sSub>
          <m:sSubPr>
            <m:ctrlPr>
              <w:ins w:id="60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min</m:t>
            </m:r>
          </m:sub>
        </m:sSub>
      </m:oMath>
      <w:r>
        <w:rPr>
          <w:rFonts w:ascii="Arial" w:hAnsi="Arial" w:cs="Arial"/>
          <w:sz w:val="24"/>
          <w:szCs w:val="24"/>
        </w:rPr>
        <w:t xml:space="preserve"> и </w:t>
      </w:r>
      <m:oMath>
        <m:sSub>
          <m:sSubPr>
            <m:ctrlPr>
              <w:ins w:id="61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max</m:t>
            </m:r>
          </m:sub>
        </m:sSub>
      </m:oMath>
      <w:r>
        <w:rPr>
          <w:rFonts w:ascii="Arial" w:hAnsi="Arial" w:cs="Arial"/>
          <w:sz w:val="24"/>
          <w:szCs w:val="24"/>
        </w:rPr>
        <w:t xml:space="preserve">, должно проводиться на скорректированных давлениях </w:t>
      </w:r>
      <m:oMath>
        <m:sSubSup>
          <m:sSubSupPr>
            <m:ctrlPr>
              <w:ins w:id="62" w:author="PotugaV" w:date="2025-09-23T13:04:00Z">
                <w:rPr>
                  <w:rFonts w:ascii="Cambria Math" w:hAnsi="Cambria Math"/>
                </w:rPr>
              </w:ins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min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bSup>
      </m:oMath>
      <w:r>
        <w:rPr>
          <w:rFonts w:ascii="Arial" w:hAnsi="Arial" w:cs="Arial"/>
          <w:sz w:val="24"/>
          <w:szCs w:val="24"/>
        </w:rPr>
        <w:t xml:space="preserve"> и </w:t>
      </w:r>
      <m:oMath>
        <m:sSubSup>
          <m:sSubSupPr>
            <m:ctrlPr>
              <w:ins w:id="63" w:author="PotugaV" w:date="2025-09-23T13:04:00Z">
                <w:rPr>
                  <w:rFonts w:ascii="Cambria Math" w:hAnsi="Cambria Math"/>
                </w:rPr>
              </w:ins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max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bSup>
        <m: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rFonts w:ascii="Arial" w:hAnsi="Arial" w:cs="Arial"/>
          <w:sz w:val="24"/>
          <w:szCs w:val="24"/>
        </w:rPr>
        <w:t>так, чтобы было удовлетворено условие по формуле</w:t>
      </w:r>
    </w:p>
    <w:p w:rsidR="0000099D" w:rsidRDefault="0000099D">
      <w:pPr>
        <w:spacing w:after="0" w:line="240" w:lineRule="auto"/>
        <w:ind w:firstLine="567"/>
        <w:jc w:val="both"/>
        <w:rPr>
          <w:rFonts w:ascii="Arial" w:hAnsi="Arial" w:cs="Arial"/>
          <w:sz w:val="10"/>
          <w:szCs w:val="10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  <w:gridCol w:w="510"/>
      </w:tblGrid>
      <w:tr w:rsidR="0000099D">
        <w:tc>
          <w:tcPr>
            <w:tcW w:w="9345" w:type="dxa"/>
          </w:tcPr>
          <w:p w:rsidR="0000099D" w:rsidRDefault="002F2FC1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f>
                <m:fPr>
                  <m:ctrlPr>
                    <w:ins w:id="64" w:author="PotugaV" w:date="2025-09-23T13:04:00Z">
                      <w:rPr>
                        <w:rFonts w:ascii="Cambria Math" w:hAnsi="Cambria Math"/>
                      </w:rPr>
                    </w:ins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p</m:t>
                  </m:r>
                </m:num>
                <m:den>
                  <m:sSub>
                    <m:sSubPr>
                      <m:ctrlPr>
                        <w:ins w:id="65" w:author="PotugaV" w:date="2025-09-23T13:04:00Z">
                          <w:rPr>
                            <w:rFonts w:ascii="Cambria Math" w:hAnsi="Cambria Math"/>
                          </w:rPr>
                        </w:ins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n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f>
                <m:fPr>
                  <m:ctrlPr>
                    <w:ins w:id="66" w:author="PotugaV" w:date="2025-09-23T13:04:00Z">
                      <w:rPr>
                        <w:rFonts w:ascii="Cambria Math" w:hAnsi="Cambria Math"/>
                      </w:rPr>
                    </w:ins>
                  </m:ctrlPr>
                </m:fPr>
                <m:num>
                  <m:sSubSup>
                    <m:sSubSupPr>
                      <m:ctrlPr>
                        <w:ins w:id="67" w:author="PotugaV" w:date="2025-09-23T13:04:00Z">
                          <w:rPr>
                            <w:rFonts w:ascii="Cambria Math" w:hAnsi="Cambria Math"/>
                          </w:rPr>
                        </w:ins>
                      </m:ctrlPr>
                    </m:sSub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min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'</m:t>
                      </m:r>
                    </m:sup>
                  </m:sSubSup>
                </m:num>
                <m:den>
                  <m:sSub>
                    <m:sSubPr>
                      <m:ctrlPr>
                        <w:ins w:id="68" w:author="PotugaV" w:date="2025-09-23T13:04:00Z">
                          <w:rPr>
                            <w:rFonts w:ascii="Cambria Math" w:hAnsi="Cambria Math"/>
                          </w:rPr>
                        </w:ins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min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f>
                <m:fPr>
                  <m:ctrlPr>
                    <w:ins w:id="69" w:author="PotugaV" w:date="2025-09-23T13:04:00Z">
                      <w:rPr>
                        <w:rFonts w:ascii="Cambria Math" w:hAnsi="Cambria Math"/>
                      </w:rPr>
                    </w:ins>
                  </m:ctrlPr>
                </m:fPr>
                <m:num>
                  <m:sSubSup>
                    <m:sSubSupPr>
                      <m:ctrlPr>
                        <w:ins w:id="70" w:author="PotugaV" w:date="2025-09-23T13:04:00Z">
                          <w:rPr>
                            <w:rFonts w:ascii="Cambria Math" w:hAnsi="Cambria Math"/>
                          </w:rPr>
                        </w:ins>
                      </m:ctrlPr>
                    </m:sSub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max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'</m:t>
                      </m:r>
                    </m:sup>
                  </m:sSubSup>
                </m:num>
                <m:den>
                  <m:sSub>
                    <m:sSubPr>
                      <m:ctrlPr>
                        <w:ins w:id="71" w:author="PotugaV" w:date="2025-09-23T13:04:00Z">
                          <w:rPr>
                            <w:rFonts w:ascii="Cambria Math" w:hAnsi="Cambria Math"/>
                          </w:rPr>
                        </w:ins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max</m:t>
                      </m:r>
                    </m:sub>
                  </m:sSub>
                </m:den>
              </m:f>
            </m:oMath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509" w:type="dxa"/>
          </w:tcPr>
          <w:p w:rsidR="0000099D" w:rsidRDefault="002F2F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(1)</w:t>
            </w:r>
          </w:p>
        </w:tc>
      </w:tr>
    </w:tbl>
    <w:p w:rsidR="0000099D" w:rsidRDefault="0000099D">
      <w:pPr>
        <w:spacing w:after="0" w:line="360" w:lineRule="auto"/>
        <w:ind w:firstLine="510"/>
        <w:jc w:val="both"/>
        <w:rPr>
          <w:rFonts w:ascii="Arial" w:hAnsi="Arial" w:cs="Arial"/>
          <w:b/>
          <w:bCs/>
          <w:sz w:val="24"/>
          <w:szCs w:val="24"/>
        </w:rPr>
      </w:pP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9.4 Условия проведения испытаний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9.4.1 Испытания следует проводить при следующих условиях, если иное не указано в конкретных пунктах настоящего стандарта: 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температура воздуха в помещении (температура окружающей среды) от 17</w:t>
      </w:r>
      <w:proofErr w:type="gramStart"/>
      <w:r>
        <w:rPr>
          <w:rFonts w:ascii="Arial" w:hAnsi="Arial" w:cs="Arial"/>
          <w:sz w:val="24"/>
          <w:szCs w:val="24"/>
        </w:rPr>
        <w:t xml:space="preserve"> °С</w:t>
      </w:r>
      <w:proofErr w:type="gramEnd"/>
      <w:r>
        <w:rPr>
          <w:rFonts w:ascii="Arial" w:hAnsi="Arial" w:cs="Arial"/>
          <w:sz w:val="24"/>
          <w:szCs w:val="24"/>
        </w:rPr>
        <w:t xml:space="preserve"> до 27 °С;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относительная влажность воздуха в помещении не </w:t>
      </w:r>
      <w:r>
        <w:rPr>
          <w:rFonts w:ascii="Arial" w:hAnsi="Arial" w:cs="Arial"/>
          <w:sz w:val="24"/>
          <w:szCs w:val="24"/>
        </w:rPr>
        <w:t xml:space="preserve">более 80 %; 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скорость движения воздуха в помещении не более 0,5 м/</w:t>
      </w:r>
      <w:proofErr w:type="gramStart"/>
      <w:r>
        <w:rPr>
          <w:rFonts w:ascii="Arial" w:hAnsi="Arial" w:cs="Arial"/>
          <w:sz w:val="24"/>
          <w:szCs w:val="24"/>
        </w:rPr>
        <w:t>с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Помещение должно быть хорошо проветриваемое, без сквозняков. Отопительный аппарат должен быть защищен от воздействия прямого солнечного освещения.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9.4.2 Отопительный аппарат устанавлив</w:t>
      </w:r>
      <w:r>
        <w:rPr>
          <w:rFonts w:ascii="Arial" w:hAnsi="Arial" w:cs="Arial"/>
          <w:sz w:val="24"/>
          <w:szCs w:val="24"/>
        </w:rPr>
        <w:t>ают на испытательном стенде, указанном на рисунке 1, (если иное не указано в конкретных пунктах настоящего стандарта) в соответствии с инструкциями по монтажу, техническому обслуживанию и ремонту.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Отопительный аппарат присоединяют к испытательному дымовому</w:t>
      </w:r>
      <w:r>
        <w:rPr>
          <w:rFonts w:ascii="Arial" w:hAnsi="Arial" w:cs="Arial"/>
          <w:sz w:val="24"/>
          <w:szCs w:val="24"/>
        </w:rPr>
        <w:t xml:space="preserve"> каналу и испытательному трубопроводу для подачи воздуха (при необходимости).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Высота испытательного дымового канала – 1,0</w:t>
      </w:r>
      <w:r>
        <w:rPr>
          <w:rFonts w:ascii="Arial" w:hAnsi="Arial" w:cs="Arial"/>
          <w:sz w:val="24"/>
          <w:szCs w:val="24"/>
          <w:lang w:val="en-US"/>
        </w:rPr>
        <w:t> </w:t>
      </w:r>
      <w:r>
        <w:rPr>
          <w:rFonts w:ascii="Arial" w:hAnsi="Arial" w:cs="Arial"/>
          <w:sz w:val="24"/>
          <w:szCs w:val="24"/>
        </w:rPr>
        <w:t xml:space="preserve">м. Толщина стенки испытательного дымового канала не менее (1± 0,2) мм. 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Внутренний диаметр испытательного дымового канала должен быть равен минимальному диаметру, указанному предприятием-изготовителем.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Внутренний диаметр горизонтального участка испытательного трубопровода для подачи воздуха должен быть равен диаметру испытател</w:t>
      </w:r>
      <w:r>
        <w:rPr>
          <w:rFonts w:ascii="Arial" w:hAnsi="Arial" w:cs="Arial"/>
        </w:rPr>
        <w:t>ьного дымового канала.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 xml:space="preserve">Высоту испытательного дымового канала измеряют </w:t>
      </w:r>
      <w:proofErr w:type="gramStart"/>
      <w:r>
        <w:rPr>
          <w:rFonts w:ascii="Arial" w:hAnsi="Arial" w:cs="Arial"/>
          <w:color w:val="000000"/>
        </w:rPr>
        <w:t>для</w:t>
      </w:r>
      <w:proofErr w:type="gramEnd"/>
      <w:r>
        <w:rPr>
          <w:rFonts w:ascii="Arial" w:hAnsi="Arial" w:cs="Arial"/>
          <w:color w:val="000000"/>
        </w:rPr>
        <w:t>: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- отопительных аппаратов, имеющих выпускной патрубок дымового канала с горизонтальной осью, – от этой оси;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- отопительных аппаратов, имеющих выпускной патрубок дымового канала с вертикальной осью, – от плоскости выходного сечения патрубка дымового канала.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9.4.3</w:t>
      </w:r>
      <w:proofErr w:type="gramStart"/>
      <w:r>
        <w:rPr>
          <w:rFonts w:ascii="Arial" w:hAnsi="Arial" w:cs="Arial"/>
          <w:sz w:val="24"/>
          <w:szCs w:val="24"/>
        </w:rPr>
        <w:t xml:space="preserve"> В</w:t>
      </w:r>
      <w:proofErr w:type="gramEnd"/>
      <w:r>
        <w:rPr>
          <w:rFonts w:ascii="Arial" w:hAnsi="Arial" w:cs="Arial"/>
          <w:sz w:val="24"/>
          <w:szCs w:val="24"/>
        </w:rPr>
        <w:t>се испытания, кроме испытаний на требования 5.10.2.2 и 5.11.7.2 (имитация обратной тяги) следует про</w:t>
      </w:r>
      <w:r>
        <w:rPr>
          <w:rFonts w:ascii="Arial" w:hAnsi="Arial" w:cs="Arial"/>
          <w:sz w:val="24"/>
          <w:szCs w:val="24"/>
        </w:rPr>
        <w:t>водить при естественной тяге при разрежении в дымовом канале (0,004±0,001)</w:t>
      </w:r>
      <w:r>
        <w:t> </w:t>
      </w:r>
      <w:r>
        <w:rPr>
          <w:rFonts w:ascii="Arial" w:hAnsi="Arial" w:cs="Arial"/>
          <w:sz w:val="24"/>
          <w:szCs w:val="24"/>
        </w:rPr>
        <w:t xml:space="preserve">кПа. </w:t>
      </w:r>
    </w:p>
    <w:p w:rsidR="0000099D" w:rsidRDefault="0000099D">
      <w:pPr>
        <w:pStyle w:val="afff"/>
        <w:spacing w:before="0" w:beforeAutospacing="0" w:after="0" w:afterAutospacing="0" w:line="360" w:lineRule="auto"/>
        <w:ind w:firstLine="567"/>
        <w:jc w:val="both"/>
      </w:pPr>
    </w:p>
    <w:p w:rsidR="0000099D" w:rsidRDefault="002F2FC1">
      <w:pPr>
        <w:spacing w:after="0"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5073015" cy="3840480"/>
                <wp:effectExtent l="0" t="0" r="0" b="0"/>
                <wp:docPr id="4" name="_x0000_i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9"/>
                        <a:stretch/>
                      </pic:blipFill>
                      <pic:spPr bwMode="auto">
                        <a:xfrm>
                          <a:off x="0" y="0"/>
                          <a:ext cx="5073015" cy="3840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399.45pt;height:302.40pt;mso-wrap-distance-left:0.00pt;mso-wrap-distance-top:0.00pt;mso-wrap-distance-right:0.00pt;mso-wrap-distance-bottom:0.00pt;" stroked="f">
                <v:path textboxrect="0,0,0,0"/>
                <v:imagedata r:id="rId50" o:title=""/>
              </v:shape>
            </w:pict>
          </mc:Fallback>
        </mc:AlternateContent>
      </w:r>
    </w:p>
    <w:p w:rsidR="0000099D" w:rsidRDefault="0000099D">
      <w:pPr>
        <w:spacing w:after="0" w:line="360" w:lineRule="auto"/>
        <w:ind w:firstLine="510"/>
        <w:jc w:val="center"/>
        <w:rPr>
          <w:rFonts w:ascii="Arial" w:hAnsi="Arial" w:cs="Arial"/>
        </w:rPr>
      </w:pPr>
    </w:p>
    <w:p w:rsidR="0000099D" w:rsidRDefault="002F2FC1">
      <w:pPr>
        <w:spacing w:after="0" w:line="360" w:lineRule="auto"/>
        <w:ind w:firstLine="510"/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  <w:lang w:eastAsia="ru-RU"/>
        </w:rPr>
        <w:t>1</w:t>
      </w:r>
      <w:r>
        <w:rPr>
          <w:rFonts w:ascii="Arial" w:hAnsi="Arial" w:cs="Arial"/>
          <w:lang w:eastAsia="ru-RU"/>
        </w:rPr>
        <w:t xml:space="preserve"> – кран; </w:t>
      </w:r>
      <w:r>
        <w:rPr>
          <w:rFonts w:ascii="Arial" w:hAnsi="Arial" w:cs="Arial"/>
          <w:i/>
          <w:iCs/>
          <w:lang w:eastAsia="ru-RU"/>
        </w:rPr>
        <w:t>2</w:t>
      </w:r>
      <w:r>
        <w:rPr>
          <w:rFonts w:ascii="Arial" w:hAnsi="Arial" w:cs="Arial"/>
          <w:lang w:eastAsia="ru-RU"/>
        </w:rPr>
        <w:t xml:space="preserve"> – термометр; </w:t>
      </w:r>
      <w:r>
        <w:rPr>
          <w:rFonts w:ascii="Arial" w:hAnsi="Arial" w:cs="Arial"/>
          <w:i/>
          <w:iCs/>
          <w:lang w:eastAsia="ru-RU"/>
        </w:rPr>
        <w:t>3</w:t>
      </w:r>
      <w:r>
        <w:rPr>
          <w:rFonts w:ascii="Arial" w:hAnsi="Arial" w:cs="Arial"/>
          <w:lang w:eastAsia="ru-RU"/>
        </w:rPr>
        <w:t xml:space="preserve"> – счетчик газовый; </w:t>
      </w:r>
      <w:r>
        <w:rPr>
          <w:rFonts w:ascii="Arial" w:hAnsi="Arial" w:cs="Arial"/>
          <w:i/>
          <w:iCs/>
          <w:lang w:eastAsia="ru-RU"/>
        </w:rPr>
        <w:t>4</w:t>
      </w:r>
      <w:r>
        <w:rPr>
          <w:rFonts w:ascii="Arial" w:hAnsi="Arial" w:cs="Arial"/>
          <w:lang w:eastAsia="ru-RU"/>
        </w:rPr>
        <w:t xml:space="preserve"> – </w:t>
      </w:r>
      <w:proofErr w:type="spellStart"/>
      <w:r>
        <w:rPr>
          <w:rFonts w:ascii="Arial" w:hAnsi="Arial" w:cs="Arial"/>
          <w:lang w:eastAsia="ru-RU"/>
        </w:rPr>
        <w:t>мановакуумметр</w:t>
      </w:r>
      <w:proofErr w:type="spellEnd"/>
      <w:r>
        <w:rPr>
          <w:rFonts w:ascii="Arial" w:hAnsi="Arial" w:cs="Arial"/>
          <w:lang w:eastAsia="ru-RU"/>
        </w:rPr>
        <w:t xml:space="preserve">; </w:t>
      </w:r>
      <w:r>
        <w:rPr>
          <w:rFonts w:ascii="Arial" w:hAnsi="Arial" w:cs="Arial"/>
          <w:i/>
          <w:iCs/>
          <w:lang w:eastAsia="ru-RU"/>
        </w:rPr>
        <w:t>5</w:t>
      </w:r>
      <w:r>
        <w:rPr>
          <w:rFonts w:ascii="Arial" w:hAnsi="Arial" w:cs="Arial"/>
          <w:lang w:eastAsia="ru-RU"/>
        </w:rPr>
        <w:t xml:space="preserve"> – потенциометр; </w:t>
      </w:r>
      <w:r>
        <w:rPr>
          <w:rFonts w:ascii="Arial" w:hAnsi="Arial" w:cs="Arial"/>
          <w:i/>
          <w:iCs/>
          <w:lang w:eastAsia="ru-RU"/>
        </w:rPr>
        <w:t>6</w:t>
      </w:r>
      <w:r>
        <w:rPr>
          <w:rFonts w:ascii="Arial" w:hAnsi="Arial" w:cs="Arial"/>
          <w:lang w:eastAsia="ru-RU"/>
        </w:rPr>
        <w:t xml:space="preserve"> – аппарат; </w:t>
      </w:r>
      <w:r>
        <w:rPr>
          <w:rFonts w:ascii="Arial" w:hAnsi="Arial" w:cs="Arial"/>
          <w:i/>
          <w:iCs/>
          <w:lang w:eastAsia="ru-RU"/>
        </w:rPr>
        <w:t>7</w:t>
      </w:r>
      <w:r>
        <w:rPr>
          <w:rFonts w:ascii="Arial" w:hAnsi="Arial" w:cs="Arial"/>
          <w:lang w:eastAsia="ru-RU"/>
        </w:rPr>
        <w:t xml:space="preserve"> – вентиль; </w:t>
      </w:r>
      <w:r>
        <w:rPr>
          <w:rFonts w:ascii="Arial" w:hAnsi="Arial" w:cs="Arial"/>
          <w:i/>
          <w:iCs/>
          <w:lang w:eastAsia="ru-RU"/>
        </w:rPr>
        <w:t>8</w:t>
      </w:r>
      <w:r>
        <w:rPr>
          <w:rFonts w:ascii="Arial" w:hAnsi="Arial" w:cs="Arial"/>
          <w:lang w:eastAsia="ru-RU"/>
        </w:rPr>
        <w:t xml:space="preserve"> – манометр; </w:t>
      </w:r>
      <w:r>
        <w:rPr>
          <w:rFonts w:ascii="Arial" w:hAnsi="Arial" w:cs="Arial"/>
          <w:i/>
          <w:iCs/>
          <w:lang w:eastAsia="ru-RU"/>
        </w:rPr>
        <w:t>9</w:t>
      </w:r>
      <w:r>
        <w:rPr>
          <w:rFonts w:ascii="Arial" w:hAnsi="Arial" w:cs="Arial"/>
          <w:lang w:eastAsia="ru-RU"/>
        </w:rPr>
        <w:t xml:space="preserve"> – весы; </w:t>
      </w:r>
      <w:r>
        <w:rPr>
          <w:rFonts w:ascii="Arial" w:hAnsi="Arial" w:cs="Arial"/>
          <w:i/>
          <w:iCs/>
          <w:lang w:eastAsia="ru-RU"/>
        </w:rPr>
        <w:t xml:space="preserve">10 </w:t>
      </w:r>
      <w:r>
        <w:rPr>
          <w:rFonts w:ascii="Arial" w:hAnsi="Arial" w:cs="Arial"/>
          <w:lang w:eastAsia="ru-RU"/>
        </w:rPr>
        <w:t xml:space="preserve">– сосуд для воды; </w:t>
      </w:r>
      <w:r>
        <w:rPr>
          <w:rFonts w:ascii="Arial" w:hAnsi="Arial" w:cs="Arial"/>
          <w:i/>
          <w:iCs/>
          <w:lang w:eastAsia="ru-RU"/>
        </w:rPr>
        <w:t>11</w:t>
      </w:r>
      <w:r>
        <w:rPr>
          <w:rFonts w:ascii="Arial" w:hAnsi="Arial" w:cs="Arial"/>
          <w:lang w:eastAsia="ru-RU"/>
        </w:rPr>
        <w:t xml:space="preserve"> – патрубок дл</w:t>
      </w:r>
      <w:r>
        <w:rPr>
          <w:rFonts w:ascii="Arial" w:hAnsi="Arial" w:cs="Arial"/>
          <w:lang w:eastAsia="ru-RU"/>
        </w:rPr>
        <w:t xml:space="preserve">я отвода продуктов сгорания; </w:t>
      </w:r>
      <w:r>
        <w:rPr>
          <w:rFonts w:ascii="Arial" w:hAnsi="Arial" w:cs="Arial"/>
          <w:i/>
          <w:iCs/>
          <w:lang w:eastAsia="ru-RU"/>
        </w:rPr>
        <w:t>12</w:t>
      </w:r>
      <w:r>
        <w:rPr>
          <w:rFonts w:ascii="Arial" w:hAnsi="Arial" w:cs="Arial"/>
          <w:lang w:eastAsia="ru-RU"/>
        </w:rPr>
        <w:t xml:space="preserve"> – пробоотборник; </w:t>
      </w:r>
      <w:r>
        <w:rPr>
          <w:rFonts w:ascii="Arial" w:hAnsi="Arial" w:cs="Arial"/>
          <w:i/>
          <w:iCs/>
          <w:lang w:eastAsia="ru-RU"/>
        </w:rPr>
        <w:t>13</w:t>
      </w:r>
      <w:r>
        <w:rPr>
          <w:rFonts w:ascii="Arial" w:hAnsi="Arial" w:cs="Arial"/>
          <w:lang w:eastAsia="ru-RU"/>
        </w:rPr>
        <w:t xml:space="preserve"> – микроманометр</w:t>
      </w:r>
    </w:p>
    <w:p w:rsidR="0000099D" w:rsidRDefault="0000099D">
      <w:pPr>
        <w:spacing w:after="0" w:line="240" w:lineRule="auto"/>
        <w:ind w:firstLine="510"/>
        <w:jc w:val="center"/>
        <w:rPr>
          <w:rFonts w:ascii="Arial" w:hAnsi="Arial" w:cs="Arial"/>
          <w:sz w:val="24"/>
          <w:szCs w:val="24"/>
        </w:rPr>
      </w:pPr>
    </w:p>
    <w:p w:rsidR="0000099D" w:rsidRDefault="002F2FC1">
      <w:pPr>
        <w:spacing w:after="0" w:line="360" w:lineRule="auto"/>
        <w:ind w:firstLine="5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>Рисунок 1 – Стенд для проведения испытаний</w:t>
      </w:r>
    </w:p>
    <w:p w:rsidR="0000099D" w:rsidRDefault="0000099D">
      <w:pPr>
        <w:spacing w:after="0" w:line="360" w:lineRule="auto"/>
        <w:ind w:firstLine="510"/>
        <w:jc w:val="center"/>
        <w:rPr>
          <w:rFonts w:ascii="Arial" w:hAnsi="Arial" w:cs="Arial"/>
          <w:sz w:val="24"/>
          <w:szCs w:val="24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9.5 Погрешность измерений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Значения погрешностей средств измерений и контроля не должны превышать значений, указанных ниже: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804"/>
        <w:gridCol w:w="2551"/>
      </w:tblGrid>
      <w:tr w:rsidR="0000099D">
        <w:trPr>
          <w:trHeight w:val="20"/>
          <w:tblCellSpacing w:w="0" w:type="dxa"/>
        </w:trPr>
        <w:tc>
          <w:tcPr>
            <w:tcW w:w="68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атмосферное давление …………..………………..……..…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± 0,50 кПа;</w:t>
            </w:r>
          </w:p>
        </w:tc>
      </w:tr>
      <w:tr w:rsidR="0000099D">
        <w:trPr>
          <w:trHeight w:val="20"/>
          <w:tblCellSpacing w:w="0" w:type="dxa"/>
        </w:trPr>
        <w:tc>
          <w:tcPr>
            <w:tcW w:w="68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давление в камере сгорания и в дымовом канале ……..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± 5,00 % или 0,005 кПа;</w:t>
            </w:r>
          </w:p>
        </w:tc>
      </w:tr>
      <w:tr w:rsidR="0000099D">
        <w:trPr>
          <w:trHeight w:val="20"/>
          <w:tblCellSpacing w:w="0" w:type="dxa"/>
        </w:trPr>
        <w:tc>
          <w:tcPr>
            <w:tcW w:w="68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давление газа …………………………………………….…...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± 2,00 %;</w:t>
            </w:r>
          </w:p>
        </w:tc>
      </w:tr>
      <w:tr w:rsidR="0000099D">
        <w:trPr>
          <w:trHeight w:val="20"/>
          <w:tblCellSpacing w:w="0" w:type="dxa"/>
        </w:trPr>
        <w:tc>
          <w:tcPr>
            <w:tcW w:w="68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потеря давления воды ……………………………..……….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± 5,00 %;</w:t>
            </w:r>
          </w:p>
        </w:tc>
      </w:tr>
      <w:tr w:rsidR="0000099D">
        <w:trPr>
          <w:trHeight w:val="20"/>
          <w:tblCellSpacing w:w="0" w:type="dxa"/>
        </w:trPr>
        <w:tc>
          <w:tcPr>
            <w:tcW w:w="68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 воды ……………………………………………..…....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± 1,00 %;</w:t>
            </w:r>
          </w:p>
        </w:tc>
      </w:tr>
      <w:tr w:rsidR="0000099D">
        <w:trPr>
          <w:trHeight w:val="20"/>
          <w:tblCellSpacing w:w="0" w:type="dxa"/>
        </w:trPr>
        <w:tc>
          <w:tcPr>
            <w:tcW w:w="68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 газа ………………………………………………….…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± 1,00 %;</w:t>
            </w:r>
          </w:p>
        </w:tc>
      </w:tr>
      <w:tr w:rsidR="0000099D">
        <w:trPr>
          <w:trHeight w:val="20"/>
          <w:tblCellSpacing w:w="0" w:type="dxa"/>
        </w:trPr>
        <w:tc>
          <w:tcPr>
            <w:tcW w:w="68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099D">
        <w:trPr>
          <w:trHeight w:val="20"/>
          <w:tblCellSpacing w:w="0" w:type="dxa"/>
        </w:trPr>
        <w:tc>
          <w:tcPr>
            <w:tcW w:w="68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 до 1 ч ………….………………...…………………………..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± 0,20 с;</w:t>
            </w:r>
          </w:p>
        </w:tc>
      </w:tr>
      <w:tr w:rsidR="0000099D">
        <w:trPr>
          <w:trHeight w:val="20"/>
          <w:tblCellSpacing w:w="0" w:type="dxa"/>
        </w:trPr>
        <w:tc>
          <w:tcPr>
            <w:tcW w:w="68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 свыше 1 ч …..……………………..………………………..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± 0,10 %;</w:t>
            </w:r>
          </w:p>
        </w:tc>
      </w:tr>
      <w:tr w:rsidR="0000099D">
        <w:trPr>
          <w:trHeight w:val="20"/>
          <w:tblCellSpacing w:w="0" w:type="dxa"/>
        </w:trPr>
        <w:tc>
          <w:tcPr>
            <w:tcW w:w="68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температура: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099D">
        <w:trPr>
          <w:trHeight w:val="20"/>
          <w:tblCellSpacing w:w="0" w:type="dxa"/>
        </w:trPr>
        <w:tc>
          <w:tcPr>
            <w:tcW w:w="68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 окружающей среды ……………..…………………….…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± 1,00 °C;</w:t>
            </w:r>
          </w:p>
        </w:tc>
      </w:tr>
      <w:tr w:rsidR="0000099D">
        <w:trPr>
          <w:trHeight w:val="20"/>
          <w:tblCellSpacing w:w="0" w:type="dxa"/>
        </w:trPr>
        <w:tc>
          <w:tcPr>
            <w:tcW w:w="68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 воды ………………………………………………………..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± 2,00 °C;</w:t>
            </w:r>
          </w:p>
        </w:tc>
      </w:tr>
      <w:tr w:rsidR="0000099D">
        <w:trPr>
          <w:trHeight w:val="20"/>
          <w:tblCellSpacing w:w="0" w:type="dxa"/>
        </w:trPr>
        <w:tc>
          <w:tcPr>
            <w:tcW w:w="68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 продуктов сгорания газа ……………………………….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± 5,00 °C; </w:t>
            </w:r>
          </w:p>
        </w:tc>
      </w:tr>
      <w:tr w:rsidR="0000099D">
        <w:trPr>
          <w:trHeight w:val="20"/>
          <w:tblCellSpacing w:w="0" w:type="dxa"/>
        </w:trPr>
        <w:tc>
          <w:tcPr>
            <w:tcW w:w="68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 газа …………………………………………..……………..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± 0,50 °C;</w:t>
            </w:r>
          </w:p>
        </w:tc>
      </w:tr>
      <w:tr w:rsidR="0000099D">
        <w:trPr>
          <w:trHeight w:val="20"/>
          <w:tblCellSpacing w:w="0" w:type="dxa"/>
        </w:trPr>
        <w:tc>
          <w:tcPr>
            <w:tcW w:w="68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 поверхности ……………………………………………….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± 5,00 °C;</w:t>
            </w:r>
          </w:p>
        </w:tc>
      </w:tr>
      <w:tr w:rsidR="0000099D">
        <w:trPr>
          <w:trHeight w:val="20"/>
          <w:tblCellSpacing w:w="0" w:type="dxa"/>
        </w:trPr>
        <w:tc>
          <w:tcPr>
            <w:tcW w:w="68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 подаваемого воздуха в дымовой канал ……………..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± 1,00 °C;</w:t>
            </w:r>
          </w:p>
        </w:tc>
      </w:tr>
      <w:tr w:rsidR="0000099D">
        <w:trPr>
          <w:trHeight w:val="20"/>
          <w:tblCellSpacing w:w="0" w:type="dxa"/>
        </w:trPr>
        <w:tc>
          <w:tcPr>
            <w:tcW w:w="68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концентрация для определения потерь в дымовом канале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099D">
        <w:trPr>
          <w:trHeight w:val="20"/>
          <w:tblCellSpacing w:w="0" w:type="dxa"/>
        </w:trPr>
        <w:tc>
          <w:tcPr>
            <w:tcW w:w="68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 CO, СО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…………………………………….…………..….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± 6,00 %;</w:t>
            </w:r>
          </w:p>
        </w:tc>
      </w:tr>
      <w:tr w:rsidR="0000099D">
        <w:trPr>
          <w:trHeight w:val="20"/>
          <w:tblCellSpacing w:w="0" w:type="dxa"/>
        </w:trPr>
        <w:tc>
          <w:tcPr>
            <w:tcW w:w="68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 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…………………………………………….………..……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± 6,00 %;</w:t>
            </w:r>
          </w:p>
        </w:tc>
      </w:tr>
      <w:tr w:rsidR="0000099D">
        <w:trPr>
          <w:trHeight w:val="20"/>
          <w:tblCellSpacing w:w="0" w:type="dxa"/>
        </w:trPr>
        <w:tc>
          <w:tcPr>
            <w:tcW w:w="68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теплота сгорания газа ……………………………………….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± 1,00 %;</w:t>
            </w:r>
          </w:p>
        </w:tc>
      </w:tr>
      <w:tr w:rsidR="0000099D">
        <w:trPr>
          <w:trHeight w:val="20"/>
          <w:tblCellSpacing w:w="0" w:type="dxa"/>
        </w:trPr>
        <w:tc>
          <w:tcPr>
            <w:tcW w:w="68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плотность газа ……………………………………….…..……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± 0,50 %;</w:t>
            </w:r>
          </w:p>
        </w:tc>
      </w:tr>
      <w:tr w:rsidR="0000099D">
        <w:trPr>
          <w:trHeight w:val="20"/>
          <w:tblCellSpacing w:w="0" w:type="dxa"/>
        </w:trPr>
        <w:tc>
          <w:tcPr>
            <w:tcW w:w="68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крутящий момент (сила) ……………………………..………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± 10,00 %;</w:t>
            </w:r>
          </w:p>
        </w:tc>
      </w:tr>
      <w:tr w:rsidR="0000099D">
        <w:trPr>
          <w:trHeight w:val="20"/>
          <w:tblCellSpacing w:w="0" w:type="dxa"/>
        </w:trPr>
        <w:tc>
          <w:tcPr>
            <w:tcW w:w="68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скорость движения воздуха ……………………..………….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± (0,10+0,05V);</w:t>
            </w:r>
          </w:p>
        </w:tc>
      </w:tr>
      <w:tr w:rsidR="0000099D">
        <w:trPr>
          <w:trHeight w:val="20"/>
          <w:tblCellSpacing w:w="0" w:type="dxa"/>
        </w:trPr>
        <w:tc>
          <w:tcPr>
            <w:tcW w:w="68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твердость материалов……………………………………….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± 1,00 %;</w:t>
            </w:r>
          </w:p>
        </w:tc>
      </w:tr>
      <w:tr w:rsidR="0000099D">
        <w:trPr>
          <w:trHeight w:val="20"/>
          <w:tblCellSpacing w:w="0" w:type="dxa"/>
        </w:trPr>
        <w:tc>
          <w:tcPr>
            <w:tcW w:w="68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длина……………………………………………………………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00099D" w:rsidRDefault="002F2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± 0,1 мм.</w:t>
            </w:r>
          </w:p>
        </w:tc>
      </w:tr>
    </w:tbl>
    <w:p w:rsidR="0000099D" w:rsidRDefault="002F2FC1">
      <w:pPr>
        <w:spacing w:before="240"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Допускается использовать погрешность прибора ± 10 % для измерения диоксида углерода в помещении.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измерения уровня звуковой мощности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применяют </w:t>
      </w:r>
      <w:proofErr w:type="spellStart"/>
      <w:r>
        <w:rPr>
          <w:rFonts w:ascii="Arial" w:hAnsi="Arial" w:cs="Arial"/>
          <w:sz w:val="24"/>
          <w:szCs w:val="24"/>
        </w:rPr>
        <w:t>шумомер</w:t>
      </w:r>
      <w:proofErr w:type="spellEnd"/>
      <w:r>
        <w:rPr>
          <w:rFonts w:ascii="Arial" w:hAnsi="Arial" w:cs="Arial"/>
          <w:sz w:val="24"/>
          <w:szCs w:val="24"/>
        </w:rPr>
        <w:t xml:space="preserve"> 2-го класса точности.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измерения расхода воды допускается использовать расходомеры или счетчики вод</w:t>
      </w:r>
      <w:r>
        <w:rPr>
          <w:rFonts w:ascii="Arial" w:hAnsi="Arial" w:cs="Arial"/>
          <w:sz w:val="24"/>
          <w:szCs w:val="24"/>
        </w:rPr>
        <w:t>ы.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Диапазон измерения измерительных приборов выбирают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соответствующим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максимальному измеряемому значению. Для определения утечки при испытаниях на герметичность используют устройства, схемы, которых приведены на рисунке А.1 Приложения А или рисунке Б.1 При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ложения Б, или любой другой прибор, обеспечивающий проведение данного испытания с погрешностью не более 0,01 дм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/ч или 10 Па. </w:t>
      </w:r>
    </w:p>
    <w:p w:rsidR="0000099D" w:rsidRDefault="0000099D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9.6 Герметичность газового тракта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10"/>
        <w:jc w:val="both"/>
      </w:pPr>
      <w:r>
        <w:rPr>
          <w:rFonts w:ascii="Arial" w:hAnsi="Arial" w:cs="Arial"/>
        </w:rPr>
        <w:t xml:space="preserve">9.6.1 </w:t>
      </w:r>
      <w:r>
        <w:rPr>
          <w:rFonts w:ascii="Arial" w:hAnsi="Arial" w:cs="Arial"/>
          <w:color w:val="000000"/>
        </w:rPr>
        <w:t>Испытания выполняют дважды: до проведения остальных испытаний, а также по завершении все</w:t>
      </w:r>
      <w:r>
        <w:rPr>
          <w:rFonts w:ascii="Arial" w:hAnsi="Arial" w:cs="Arial"/>
          <w:color w:val="000000"/>
        </w:rPr>
        <w:t>х испытаний, установленных настоящим стандартом, после пятикратного снятия и замены узлов газового тракта, имеющих газонепроницаемое соединение, снятие которых предусмотрено в руководстве по эксплуатации при техническом обслуживании.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Продолжительность испытания — не менее 5 мин.</w:t>
      </w:r>
    </w:p>
    <w:p w:rsidR="0000099D" w:rsidRDefault="002F2FC1">
      <w:pPr>
        <w:spacing w:after="0" w:line="360" w:lineRule="auto"/>
        <w:ind w:firstLine="510"/>
        <w:jc w:val="both"/>
      </w:pPr>
      <w:r>
        <w:rPr>
          <w:rFonts w:ascii="Arial" w:hAnsi="Arial" w:cs="Arial"/>
          <w:sz w:val="24"/>
          <w:szCs w:val="24"/>
        </w:rPr>
        <w:t xml:space="preserve">9.6.2 </w:t>
      </w:r>
      <w:r>
        <w:rPr>
          <w:rFonts w:ascii="Arial" w:hAnsi="Arial" w:cs="Arial"/>
          <w:bCs/>
          <w:color w:val="000000"/>
          <w:sz w:val="24"/>
          <w:szCs w:val="24"/>
        </w:rPr>
        <w:t>Испытание № 1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1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Проверяют внутреннюю герметичность первого запорного элемента на соответствие 5.6, испытания проводят воздухом с избыточным давлением 15,0 кПа на входе в отопительный аппарат при закрытом пе</w:t>
      </w:r>
      <w:r>
        <w:rPr>
          <w:rFonts w:ascii="Arial" w:hAnsi="Arial" w:cs="Arial"/>
          <w:color w:val="000000"/>
        </w:rPr>
        <w:t>рвом запорном элементе и открытых всех других запорных элементах.</w:t>
      </w:r>
    </w:p>
    <w:p w:rsidR="0000099D" w:rsidRDefault="0000099D">
      <w:pPr>
        <w:pStyle w:val="afff"/>
        <w:spacing w:before="0" w:beforeAutospacing="0" w:after="0" w:afterAutospacing="0" w:line="360" w:lineRule="auto"/>
        <w:ind w:firstLine="510"/>
        <w:jc w:val="both"/>
      </w:pPr>
    </w:p>
    <w:p w:rsidR="0000099D" w:rsidRDefault="0000099D">
      <w:pPr>
        <w:pStyle w:val="afff"/>
        <w:spacing w:before="0" w:beforeAutospacing="0" w:after="0" w:afterAutospacing="0" w:line="360" w:lineRule="auto"/>
        <w:ind w:firstLine="510"/>
        <w:jc w:val="both"/>
      </w:pPr>
    </w:p>
    <w:p w:rsidR="0000099D" w:rsidRDefault="002F2FC1">
      <w:pPr>
        <w:spacing w:after="0" w:line="360" w:lineRule="auto"/>
        <w:ind w:firstLine="5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Испытание № 2</w:t>
      </w:r>
    </w:p>
    <w:p w:rsidR="0000099D" w:rsidRDefault="002F2FC1">
      <w:pPr>
        <w:spacing w:after="0" w:line="360" w:lineRule="auto"/>
        <w:ind w:firstLine="5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Проверяют внутреннюю герметичность второго запорного элемента на соответствие на соответствие 5.6, испытания проводят при закрытом втором запорном элементе и открытом первом запорном элементе. Газопровод запальной горелки блокируют. Испытания проводят возд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ухом с избыточным давлением на входе в отопительный аппарат, кПа:</w:t>
      </w:r>
    </w:p>
    <w:p w:rsidR="0000099D" w:rsidRDefault="002F2FC1">
      <w:pPr>
        <w:spacing w:after="0" w:line="360" w:lineRule="auto"/>
        <w:ind w:firstLine="5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- 5,0 – для отопительных аппаратов, использующих природный газ;</w:t>
      </w:r>
    </w:p>
    <w:p w:rsidR="0000099D" w:rsidRDefault="002F2FC1">
      <w:pPr>
        <w:spacing w:after="0" w:line="360" w:lineRule="auto"/>
        <w:ind w:firstLine="5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- 15,0 – для отопительных аппаратов, использующих СУГ.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1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Все запорные элементы в газовом тракте запальной горелки также подверга</w:t>
      </w:r>
      <w:r>
        <w:rPr>
          <w:rFonts w:ascii="Arial" w:hAnsi="Arial" w:cs="Arial"/>
          <w:color w:val="000000"/>
        </w:rPr>
        <w:t>ют испытанию № 2.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10"/>
        <w:jc w:val="both"/>
      </w:pPr>
      <w:r>
        <w:rPr>
          <w:rFonts w:ascii="Arial" w:hAnsi="Arial" w:cs="Arial"/>
          <w:bCs/>
          <w:color w:val="000000"/>
        </w:rPr>
        <w:t>Испытание № 3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10"/>
        <w:jc w:val="both"/>
      </w:pPr>
      <w:r>
        <w:rPr>
          <w:rFonts w:ascii="Arial" w:hAnsi="Arial" w:cs="Arial"/>
          <w:color w:val="000000"/>
        </w:rPr>
        <w:t>Проводят испытание № 2 при испытательном давлении 0,6 кПа.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9.6.3 Проверку наружной герметичности газового тракта на соответствие 5.6 следует проводить при всех открытых клапанах и запорных элементах, закрытых с помощью специ</w:t>
      </w:r>
      <w:r>
        <w:rPr>
          <w:rFonts w:ascii="Arial" w:hAnsi="Arial" w:cs="Arial"/>
          <w:sz w:val="24"/>
          <w:szCs w:val="24"/>
        </w:rPr>
        <w:t>альных заглушек, поставляемых предприятием-изготовителем, соплах основной и запальной горелок и закрытом датчике тяги (при его наличии). Испытания проводят воздухом с избыточным давлением на входе в отопительный аппарат, кПа: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- 5,0 – для отопительных аппар</w:t>
      </w:r>
      <w:r>
        <w:rPr>
          <w:rFonts w:ascii="Arial" w:hAnsi="Arial" w:cs="Arial"/>
          <w:sz w:val="24"/>
          <w:szCs w:val="24"/>
        </w:rPr>
        <w:t>атов, использующих природный газ;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- 15,0 – для отопительных аппаратов, использующих СУГ.</w:t>
      </w:r>
    </w:p>
    <w:p w:rsidR="0000099D" w:rsidRDefault="0000099D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9.7 Герметичность тракта продуктов сгорания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10"/>
        <w:jc w:val="both"/>
      </w:pPr>
      <w:r>
        <w:rPr>
          <w:rFonts w:ascii="Arial" w:hAnsi="Arial" w:cs="Arial"/>
          <w:color w:val="000000"/>
        </w:rPr>
        <w:t>9.7.1 Испытание проводят на эталонном газе или виде газа, который фактически используется в отопительном аппарате.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10"/>
        <w:jc w:val="both"/>
      </w:pPr>
      <w:r>
        <w:rPr>
          <w:rFonts w:ascii="Arial" w:hAnsi="Arial" w:cs="Arial"/>
          <w:color w:val="000000"/>
        </w:rPr>
        <w:t>9.7.2 Испытания на герметичность тракта продуктов сгорания (на соответствие требованиям 5.7) проводят одним из следующих способов: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10"/>
        <w:jc w:val="both"/>
      </w:pPr>
      <w:proofErr w:type="gramStart"/>
      <w:r>
        <w:rPr>
          <w:rFonts w:ascii="Arial" w:hAnsi="Arial" w:cs="Arial"/>
          <w:color w:val="000000"/>
        </w:rPr>
        <w:t xml:space="preserve">- поднесением плоской стороной блестящей прямоугольной пластины (например, хромированной или с родиевым покрытием) с водяным </w:t>
      </w:r>
      <w:r>
        <w:rPr>
          <w:rFonts w:ascii="Arial" w:hAnsi="Arial" w:cs="Arial"/>
          <w:color w:val="000000"/>
        </w:rPr>
        <w:t xml:space="preserve">охлаждением (воду на пластину подают из сосуда с объемным расходом около 90 л/ч через охлаждающую трубу, с температурой на входе на (11,0 ± 0,5) °C выше точки росы окружающего воздуха) или иным способом охлаждения, например, элементом </w:t>
      </w:r>
      <w:proofErr w:type="spellStart"/>
      <w:r>
        <w:rPr>
          <w:rFonts w:ascii="Arial" w:hAnsi="Arial" w:cs="Arial"/>
          <w:color w:val="000000"/>
        </w:rPr>
        <w:t>Пельтье</w:t>
      </w:r>
      <w:proofErr w:type="spellEnd"/>
      <w:r>
        <w:rPr>
          <w:rFonts w:ascii="Arial" w:hAnsi="Arial" w:cs="Arial"/>
          <w:color w:val="000000"/>
        </w:rPr>
        <w:t>, к местам воз</w:t>
      </w:r>
      <w:r>
        <w:rPr>
          <w:rFonts w:ascii="Arial" w:hAnsi="Arial" w:cs="Arial"/>
          <w:color w:val="000000"/>
        </w:rPr>
        <w:t>можных утечек продуктов сгорания газа (места соединения</w:t>
      </w:r>
      <w:proofErr w:type="gramEnd"/>
      <w:r>
        <w:rPr>
          <w:rFonts w:ascii="Arial" w:hAnsi="Arial" w:cs="Arial"/>
          <w:color w:val="000000"/>
        </w:rPr>
        <w:t xml:space="preserve"> с патрубком отопительного аппарата и/или места соединения частей дымового канала) на расстоянии не менее 10 мм в течение не менее 60 с, если она запотела, то имеется утечка (периодический конденсат за</w:t>
      </w:r>
      <w:r>
        <w:rPr>
          <w:rFonts w:ascii="Arial" w:hAnsi="Arial" w:cs="Arial"/>
          <w:color w:val="000000"/>
        </w:rPr>
        <w:t xml:space="preserve"> промежуток времени не менее 5 </w:t>
      </w:r>
      <w:proofErr w:type="gramStart"/>
      <w:r>
        <w:rPr>
          <w:rFonts w:ascii="Arial" w:hAnsi="Arial" w:cs="Arial"/>
          <w:color w:val="000000"/>
        </w:rPr>
        <w:t>с</w:t>
      </w:r>
      <w:proofErr w:type="gramEnd"/>
      <w:r>
        <w:rPr>
          <w:rFonts w:ascii="Arial" w:hAnsi="Arial" w:cs="Arial"/>
          <w:color w:val="000000"/>
        </w:rPr>
        <w:t xml:space="preserve"> между запотеваниями в расчет не принимается). Общий вид низкотемпературной пластины с водяным охлаждением приведен на рисунке 2.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1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 с помощью устройства, присоединенного к газоанализатору, способному определять концентрацию </w:t>
      </w:r>
      <w:r>
        <w:rPr>
          <w:rFonts w:ascii="Arial" w:hAnsi="Arial" w:cs="Arial"/>
          <w:color w:val="000000"/>
        </w:rPr>
        <w:t>диоксида углерода порядка 0,2 %. Отбор проб не должен мешать нормальному удалению продуктов сгорания газа.</w:t>
      </w:r>
    </w:p>
    <w:p w:rsidR="0000099D" w:rsidRDefault="0000099D">
      <w:pPr>
        <w:pStyle w:val="afff"/>
        <w:spacing w:before="0" w:beforeAutospacing="0" w:after="0" w:afterAutospacing="0" w:line="360" w:lineRule="auto"/>
        <w:ind w:firstLine="510"/>
        <w:jc w:val="both"/>
      </w:pPr>
    </w:p>
    <w:p w:rsidR="0000099D" w:rsidRDefault="002F2FC1">
      <w:pPr>
        <w:spacing w:after="0" w:line="360" w:lineRule="auto"/>
        <w:ind w:firstLine="510"/>
        <w:jc w:val="center"/>
        <w:rPr>
          <w:rFonts w:ascii="Arial" w:hAnsi="Arial" w:cs="Arial"/>
          <w:sz w:val="24"/>
          <w:szCs w:val="24"/>
        </w:rPr>
      </w:pPr>
      <w:r>
        <w:rPr>
          <w:noProof/>
          <w:position w:val="-238"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5096510" cy="2679700"/>
                <wp:effectExtent l="0" t="0" r="0" b="0"/>
                <wp:docPr id="5" name="_x0000_i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51"/>
                        <a:stretch/>
                      </pic:blipFill>
                      <pic:spPr bwMode="auto">
                        <a:xfrm>
                          <a:off x="0" y="0"/>
                          <a:ext cx="5096510" cy="267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01.30pt;height:211.00pt;mso-wrap-distance-left:0.00pt;mso-wrap-distance-top:0.00pt;mso-wrap-distance-right:0.00pt;mso-wrap-distance-bottom:0.00pt;" stroked="f">
                <v:path textboxrect="0,0,0,0"/>
                <v:imagedata r:id="rId52" o:title=""/>
              </v:shape>
            </w:pict>
          </mc:Fallback>
        </mc:AlternateContent>
      </w:r>
    </w:p>
    <w:p w:rsidR="0000099D" w:rsidRDefault="0000099D">
      <w:pPr>
        <w:spacing w:line="240" w:lineRule="auto"/>
        <w:ind w:firstLine="510"/>
        <w:jc w:val="center"/>
        <w:rPr>
          <w:rFonts w:ascii="Arial" w:hAnsi="Arial" w:cs="Arial"/>
          <w:iCs/>
        </w:rPr>
      </w:pPr>
    </w:p>
    <w:p w:rsidR="0000099D" w:rsidRDefault="002F2FC1">
      <w:pPr>
        <w:spacing w:line="360" w:lineRule="auto"/>
        <w:ind w:firstLine="510"/>
        <w:jc w:val="center"/>
        <w:rPr>
          <w:rFonts w:ascii="Arial" w:hAnsi="Arial" w:cs="Arial"/>
        </w:rPr>
      </w:pPr>
      <w:r>
        <w:rPr>
          <w:rFonts w:ascii="Arial" w:hAnsi="Arial" w:cs="Arial"/>
          <w:iCs/>
          <w:lang w:eastAsia="ru-RU"/>
        </w:rPr>
        <w:t>1</w:t>
      </w:r>
      <w:r>
        <w:rPr>
          <w:rFonts w:ascii="Arial" w:hAnsi="Arial" w:cs="Arial"/>
          <w:lang w:eastAsia="ru-RU"/>
        </w:rPr>
        <w:t xml:space="preserve"> – латунь никелированная; </w:t>
      </w:r>
      <w:r>
        <w:rPr>
          <w:rFonts w:ascii="Arial" w:hAnsi="Arial" w:cs="Arial"/>
          <w:iCs/>
          <w:lang w:eastAsia="ru-RU"/>
        </w:rPr>
        <w:t>2</w:t>
      </w:r>
      <w:r>
        <w:rPr>
          <w:rFonts w:ascii="Arial" w:hAnsi="Arial" w:cs="Arial"/>
          <w:lang w:eastAsia="ru-RU"/>
        </w:rPr>
        <w:t xml:space="preserve"> – место спайки твердым припоем; </w:t>
      </w:r>
      <w:r>
        <w:rPr>
          <w:rFonts w:ascii="Arial" w:hAnsi="Arial" w:cs="Arial"/>
          <w:iCs/>
          <w:lang w:eastAsia="ru-RU"/>
        </w:rPr>
        <w:t>3</w:t>
      </w:r>
      <w:r>
        <w:rPr>
          <w:rFonts w:ascii="Arial" w:hAnsi="Arial" w:cs="Arial"/>
          <w:lang w:eastAsia="ru-RU"/>
        </w:rPr>
        <w:t xml:space="preserve"> – отвод воды; </w:t>
      </w:r>
      <w:r>
        <w:rPr>
          <w:rFonts w:ascii="Arial" w:hAnsi="Arial" w:cs="Arial"/>
          <w:iCs/>
          <w:lang w:eastAsia="ru-RU"/>
        </w:rPr>
        <w:t>4</w:t>
      </w:r>
      <w:r>
        <w:rPr>
          <w:rFonts w:ascii="Arial" w:hAnsi="Arial" w:cs="Arial"/>
          <w:lang w:eastAsia="ru-RU"/>
        </w:rPr>
        <w:t xml:space="preserve"> – толщина 1 мм, латунь, с родиевым покрытием; </w:t>
      </w:r>
      <w:r>
        <w:rPr>
          <w:rFonts w:ascii="Arial" w:hAnsi="Arial" w:cs="Arial"/>
          <w:iCs/>
          <w:lang w:eastAsia="ru-RU"/>
        </w:rPr>
        <w:t>5</w:t>
      </w:r>
      <w:r>
        <w:rPr>
          <w:rFonts w:ascii="Arial" w:hAnsi="Arial" w:cs="Arial"/>
          <w:lang w:eastAsia="ru-RU"/>
        </w:rPr>
        <w:t xml:space="preserve"> – полированная до блеска поверхность без шероховатостей; </w:t>
      </w:r>
      <w:r>
        <w:rPr>
          <w:rFonts w:ascii="Arial" w:hAnsi="Arial" w:cs="Arial"/>
          <w:iCs/>
          <w:lang w:eastAsia="ru-RU"/>
        </w:rPr>
        <w:t>6</w:t>
      </w:r>
      <w:r>
        <w:rPr>
          <w:rFonts w:ascii="Arial" w:hAnsi="Arial" w:cs="Arial"/>
          <w:lang w:eastAsia="ru-RU"/>
        </w:rPr>
        <w:t xml:space="preserve"> – подвод воды; 7 – место спайки твердым припоем</w:t>
      </w:r>
    </w:p>
    <w:p w:rsidR="0000099D" w:rsidRDefault="002F2FC1">
      <w:pPr>
        <w:spacing w:after="0" w:line="360" w:lineRule="auto"/>
        <w:ind w:firstLine="5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>Рисунок 2 – Низкотемпературная пластина с водяным охлаждением</w:t>
      </w:r>
    </w:p>
    <w:p w:rsidR="0000099D" w:rsidRDefault="0000099D">
      <w:pPr>
        <w:spacing w:after="0" w:line="360" w:lineRule="auto"/>
        <w:ind w:firstLine="510"/>
        <w:jc w:val="center"/>
        <w:rPr>
          <w:rFonts w:ascii="Arial" w:hAnsi="Arial" w:cs="Arial"/>
          <w:sz w:val="24"/>
          <w:szCs w:val="24"/>
        </w:rPr>
      </w:pP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Содержание диоксида углерода в отобранной пробе не должно превышать содержание диокси</w:t>
      </w:r>
      <w:r>
        <w:rPr>
          <w:rFonts w:ascii="Arial" w:hAnsi="Arial" w:cs="Arial"/>
          <w:sz w:val="24"/>
          <w:szCs w:val="24"/>
        </w:rPr>
        <w:t>да углерода помещения более чем на 0,1 %.</w:t>
      </w:r>
    </w:p>
    <w:p w:rsidR="0000099D" w:rsidRDefault="0000099D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9.8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Прочность и герметичность водяного контура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Прочность и герметичность водяного контура на соответствие 5.8 проверяют при их полном заполнении водой гидравлическим давлением 150 % от максимального рабочего давле</w:t>
      </w:r>
      <w:r>
        <w:rPr>
          <w:rFonts w:ascii="Arial" w:hAnsi="Arial" w:cs="Arial"/>
          <w:sz w:val="24"/>
          <w:szCs w:val="24"/>
        </w:rPr>
        <w:t xml:space="preserve">ния в течение 20 мин. 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отопительных аппаратов с рабочим давлением более 70 кПа оно должно быть не менее 400 кПа. При приемо-сдаточных испытаниях время испытаний – 5</w:t>
      </w:r>
      <w:r>
        <w:rPr>
          <w:rFonts w:ascii="Arial" w:hAnsi="Arial" w:cs="Arial"/>
          <w:sz w:val="24"/>
          <w:szCs w:val="24"/>
          <w:lang w:val="en-US"/>
        </w:rPr>
        <w:t> </w:t>
      </w:r>
      <w:r>
        <w:rPr>
          <w:rFonts w:ascii="Arial" w:hAnsi="Arial" w:cs="Arial"/>
          <w:sz w:val="24"/>
          <w:szCs w:val="24"/>
        </w:rPr>
        <w:t xml:space="preserve">мин. </w:t>
      </w:r>
    </w:p>
    <w:p w:rsidR="0000099D" w:rsidRDefault="0000099D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:rsidR="0000099D" w:rsidRDefault="0000099D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9.9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Подводимая тепловая мощность</w:t>
      </w:r>
    </w:p>
    <w:p w:rsidR="0000099D" w:rsidRDefault="002F2FC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Номинальную подводимую тепловую мощность </w:t>
      </w:r>
      <m:oMath>
        <m:sSub>
          <m:sSubPr>
            <m:ctrlPr>
              <w:ins w:id="72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sub>
        </m:sSub>
        <w:proofErr w:type="gramStart"/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</m:oMath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кВт, [5.5 (таблица 1, п. 1), 5.9] следует определять при работе отопительного аппарата на номинальном давлении газа по формуле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  <w:gridCol w:w="510"/>
      </w:tblGrid>
      <w:tr w:rsidR="0000099D">
        <w:tc>
          <w:tcPr>
            <w:tcW w:w="9344" w:type="dxa"/>
          </w:tcPr>
          <w:p w:rsidR="0000099D" w:rsidRDefault="002F2FC1">
            <w:pPr>
              <w:spacing w:before="240" w:line="360" w:lineRule="auto"/>
              <w:ind w:firstLine="510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ins w:id="73" w:author="PotugaV" w:date="2025-09-23T13:04:00Z">
                        <w:rPr>
                          <w:rFonts w:ascii="Cambria Math" w:hAnsi="Cambria Math"/>
                        </w:rPr>
                      </w:ins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=0,278∙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B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∙</m:t>
                </m:r>
                <m:sSub>
                  <m:sSubPr>
                    <m:ctrlPr>
                      <w:ins w:id="74" w:author="PotugaV" w:date="2025-09-23T13:04:00Z">
                        <w:rPr>
                          <w:rFonts w:ascii="Cambria Math" w:hAnsi="Cambria Math"/>
                        </w:rPr>
                      </w:ins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,</m:t>
                </m:r>
              </m:oMath>
            </m:oMathPara>
          </w:p>
        </w:tc>
        <w:tc>
          <w:tcPr>
            <w:tcW w:w="510" w:type="dxa"/>
          </w:tcPr>
          <w:p w:rsidR="0000099D" w:rsidRDefault="0000099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0099D" w:rsidRDefault="002F2FC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(2)</w:t>
            </w:r>
          </w:p>
        </w:tc>
      </w:tr>
    </w:tbl>
    <w:p w:rsidR="0000099D" w:rsidRDefault="002F2F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где   </w:t>
      </w:r>
      <m:oMath>
        <m:sSub>
          <m:sSubPr>
            <m:ctrlPr>
              <w:ins w:id="75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– низшая теплота сгорания газа при стандартных условиях, </w:t>
      </w:r>
      <w:proofErr w:type="gramStart"/>
      <w:r>
        <w:rPr>
          <w:rFonts w:ascii="Arial" w:hAnsi="Arial" w:cs="Arial"/>
          <w:sz w:val="24"/>
          <w:szCs w:val="24"/>
          <w:lang w:val="en-US"/>
        </w:rPr>
        <w:t>M</w:t>
      </w:r>
      <w:proofErr w:type="gramEnd"/>
      <w:r>
        <w:rPr>
          <w:rFonts w:ascii="Arial" w:hAnsi="Arial" w:cs="Arial"/>
          <w:sz w:val="24"/>
          <w:szCs w:val="24"/>
        </w:rPr>
        <w:t>Дж/м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;</w:t>
      </w:r>
    </w:p>
    <w:p w:rsidR="0000099D" w:rsidRDefault="002F2FC1">
      <w:pPr>
        <w:spacing w:after="0" w:line="360" w:lineRule="auto"/>
        <w:ind w:left="425" w:firstLine="142"/>
        <w:jc w:val="both"/>
        <w:rPr>
          <w:rFonts w:ascii="Arial" w:hAnsi="Arial" w:cs="Arial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B- </m:t>
        </m:r>
      </m:oMath>
      <w:r>
        <w:rPr>
          <w:rFonts w:ascii="Arial" w:hAnsi="Arial" w:cs="Arial"/>
          <w:sz w:val="24"/>
          <w:szCs w:val="24"/>
        </w:rPr>
        <w:t>объемный расход газа, м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/ч.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Перед замером расхода газа отопительный аппарат должен проработать не менее 5 мин. 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Объемный расход газа </w:t>
      </w:r>
      <m:oMath>
        <m:r>
          <w:rPr>
            <w:rFonts w:ascii="Cambria Math" w:hAnsi="Cambria Math" w:cs="Arial"/>
            <w:sz w:val="24"/>
            <w:szCs w:val="24"/>
          </w:rPr>
          <m:t>B</m:t>
        </m:r>
      </m:oMath>
      <w:r>
        <w:rPr>
          <w:rFonts w:ascii="Arial" w:hAnsi="Arial" w:cs="Arial"/>
          <w:sz w:val="24"/>
          <w:szCs w:val="24"/>
        </w:rPr>
        <w:t>, м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/ч, следует вычислять по формуле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  <w:gridCol w:w="510"/>
      </w:tblGrid>
      <w:tr w:rsidR="0000099D">
        <w:tc>
          <w:tcPr>
            <w:tcW w:w="9344" w:type="dxa"/>
          </w:tcPr>
          <w:p w:rsidR="0000099D" w:rsidRDefault="002F2FC1">
            <w:pPr>
              <w:spacing w:line="360" w:lineRule="auto"/>
              <w:ind w:firstLine="510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B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ins w:id="76" w:author="PotugaV" w:date="2025-09-23T13:04:00Z">
                        <w:rPr>
                          <w:rFonts w:ascii="Cambria Math" w:hAnsi="Cambria Math"/>
                        </w:rPr>
                      </w:ins>
                    </m:ctrlPr>
                  </m:fPr>
                  <m:num>
                    <m:sSub>
                      <m:sSubPr>
                        <m:ctrlPr>
                          <w:ins w:id="77" w:author="PotugaV" w:date="2025-09-23T13:04:00Z">
                            <w:rPr>
                              <w:rFonts w:ascii="Cambria Math" w:hAnsi="Cambria Math"/>
                            </w:rPr>
                          </w:ins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г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τ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,</m:t>
                </m:r>
              </m:oMath>
            </m:oMathPara>
          </w:p>
        </w:tc>
        <w:tc>
          <w:tcPr>
            <w:tcW w:w="510" w:type="dxa"/>
          </w:tcPr>
          <w:p w:rsidR="0000099D" w:rsidRDefault="002F2FC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(3)</w:t>
            </w:r>
          </w:p>
        </w:tc>
      </w:tr>
    </w:tbl>
    <w:p w:rsidR="0000099D" w:rsidRDefault="002F2F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где </w:t>
      </w:r>
      <m:oMath>
        <m:sSub>
          <m:sSubPr>
            <m:ctrlPr>
              <w:ins w:id="78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w:proofErr w:type="gramStart"/>
            <m:r>
              <w:rPr>
                <w:rFonts w:ascii="Cambria Math" w:hAnsi="Cambria Math" w:cs="Arial"/>
                <w:sz w:val="24"/>
                <w:szCs w:val="24"/>
              </w:rPr>
              <m:t>г</m:t>
            </m:r>
            <w:proofErr w:type="gramEnd"/>
          </m:sub>
        </m:sSub>
        <m:r>
          <w:rPr>
            <w:rFonts w:ascii="Cambria Math" w:hAnsi="Cambria Math" w:cs="Arial"/>
            <w:sz w:val="24"/>
            <w:szCs w:val="24"/>
          </w:rPr>
          <m:t>-</m:t>
        </m:r>
        <m:r>
          <w:rPr>
            <w:rFonts w:ascii="Cambria Math" w:hAnsi="Cambria Math" w:cs="Arial"/>
            <w:sz w:val="24"/>
            <w:szCs w:val="24"/>
          </w:rPr>
          <m:t xml:space="preserve"> </m:t>
        </m:r>
      </m:oMath>
      <w:r>
        <w:rPr>
          <w:rFonts w:ascii="Arial" w:hAnsi="Arial" w:cs="Arial"/>
          <w:sz w:val="24"/>
          <w:szCs w:val="24"/>
        </w:rPr>
        <w:t>объем газа, приведенный к стандартным условиям испытания, м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;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τ</m:t>
        </m:r>
        <m:r>
          <w:rPr>
            <w:rFonts w:ascii="Cambria Math" w:hAnsi="Cambria Math" w:cs="Arial"/>
            <w:sz w:val="24"/>
            <w:szCs w:val="24"/>
          </w:rPr>
          <m:t>-</m:t>
        </m:r>
      </m:oMath>
      <w:r>
        <w:rPr>
          <w:rFonts w:ascii="Arial" w:hAnsi="Arial" w:cs="Arial"/>
          <w:sz w:val="24"/>
          <w:szCs w:val="24"/>
        </w:rPr>
        <w:t xml:space="preserve"> время, в течение которого измерялся объем расходуемого газа, </w:t>
      </w:r>
      <w:proofErr w:type="gramStart"/>
      <w:r>
        <w:rPr>
          <w:rFonts w:ascii="Arial" w:hAnsi="Arial" w:cs="Arial"/>
          <w:sz w:val="24"/>
          <w:szCs w:val="24"/>
        </w:rPr>
        <w:t>ч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Объем газа </w:t>
      </w:r>
      <m:oMath>
        <m:sSub>
          <m:sSubPr>
            <m:ctrlPr>
              <w:ins w:id="79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г</m:t>
            </m:r>
          </m:sub>
        </m:sSub>
        <w:proofErr w:type="gramStart"/>
        <m:r>
          <w:rPr>
            <w:rFonts w:ascii="Cambria Math" w:hAnsi="Cambria Math" w:cs="Arial"/>
            <w:sz w:val="24"/>
            <w:szCs w:val="24"/>
          </w:rPr>
          <m:t xml:space="preserve"> </m:t>
        </m:r>
      </m:oMath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м</w:t>
      </w:r>
      <w:r>
        <w:rPr>
          <w:rFonts w:ascii="Arial" w:hAnsi="Arial" w:cs="Arial"/>
          <w:sz w:val="24"/>
          <w:szCs w:val="24"/>
          <w:vertAlign w:val="superscript"/>
        </w:rPr>
        <w:t xml:space="preserve">3 </w:t>
      </w:r>
      <w:r>
        <w:rPr>
          <w:rFonts w:ascii="Arial" w:hAnsi="Arial" w:cs="Arial"/>
          <w:sz w:val="24"/>
          <w:szCs w:val="24"/>
        </w:rPr>
        <w:t>, приведенный к стандартным условиям, следует определять по формуле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  <w:gridCol w:w="510"/>
      </w:tblGrid>
      <w:tr w:rsidR="0000099D">
        <w:tc>
          <w:tcPr>
            <w:tcW w:w="9344" w:type="dxa"/>
          </w:tcPr>
          <w:p w:rsidR="0000099D" w:rsidRDefault="002F2FC1">
            <w:pPr>
              <w:spacing w:before="240" w:line="360" w:lineRule="auto"/>
              <w:ind w:firstLine="510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ins w:id="80" w:author="PotugaV" w:date="2025-09-23T13:04:00Z">
                        <w:rPr>
                          <w:rFonts w:ascii="Cambria Math" w:hAnsi="Cambria Math"/>
                        </w:rPr>
                      </w:ins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г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V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∙</m:t>
                </m:r>
                <m:f>
                  <m:fPr>
                    <m:ctrlPr>
                      <w:ins w:id="81" w:author="PotugaV" w:date="2025-09-23T13:04:00Z">
                        <w:rPr>
                          <w:rFonts w:ascii="Cambria Math" w:hAnsi="Cambria Math"/>
                        </w:rPr>
                      </w:ins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293,15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273,15+</m:t>
                    </m:r>
                    <m:sSub>
                      <m:sSubPr>
                        <m:ctrlPr>
                          <w:ins w:id="82" w:author="PotugaV" w:date="2025-09-23T13:04:00Z">
                            <w:rPr>
                              <w:rFonts w:ascii="Cambria Math" w:hAnsi="Cambria Math"/>
                            </w:rPr>
                          </w:ins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g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∙</m:t>
                </m:r>
                <m:f>
                  <m:fPr>
                    <m:ctrlPr>
                      <w:ins w:id="83" w:author="PotugaV" w:date="2025-09-23T13:04:00Z">
                        <w:rPr>
                          <w:rFonts w:ascii="Cambria Math" w:hAnsi="Cambria Math"/>
                        </w:rPr>
                      </w:ins>
                    </m:ctrlPr>
                  </m:fPr>
                  <m:num>
                    <m:sSub>
                      <m:sSubPr>
                        <m:ctrlPr>
                          <w:ins w:id="84" w:author="PotugaV" w:date="2025-09-23T13:04:00Z">
                            <w:rPr>
                              <w:rFonts w:ascii="Cambria Math" w:hAnsi="Cambria Math"/>
                            </w:rPr>
                          </w:ins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р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ins w:id="85" w:author="PotugaV" w:date="2025-09-23T13:04:00Z">
                            <w:rPr>
                              <w:rFonts w:ascii="Cambria Math" w:hAnsi="Cambria Math"/>
                            </w:rPr>
                          </w:ins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р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g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101,325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,</m:t>
                </m:r>
              </m:oMath>
            </m:oMathPara>
          </w:p>
        </w:tc>
        <w:tc>
          <w:tcPr>
            <w:tcW w:w="510" w:type="dxa"/>
          </w:tcPr>
          <w:p w:rsidR="0000099D" w:rsidRDefault="0000099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099D" w:rsidRDefault="002F2FC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(4)</w:t>
            </w:r>
          </w:p>
        </w:tc>
      </w:tr>
    </w:tbl>
    <w:p w:rsidR="0000099D" w:rsidRDefault="002F2FC1">
      <w:pPr>
        <w:spacing w:after="0" w:line="360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где  </w:t>
      </w:r>
      <m:oMath>
        <m:r>
          <w:rPr>
            <w:rFonts w:ascii="Cambria Math" w:hAnsi="Cambria Math" w:cs="Arial"/>
            <w:sz w:val="24"/>
            <w:szCs w:val="24"/>
          </w:rPr>
          <m:t>V</m:t>
        </m:r>
        <m:r>
          <w:rPr>
            <w:rFonts w:ascii="Cambria Math" w:hAnsi="Cambria Math" w:cs="Arial"/>
            <w:sz w:val="24"/>
            <w:szCs w:val="24"/>
          </w:rPr>
          <m:t>-</m:t>
        </m:r>
        <m:r>
          <w:rPr>
            <w:rFonts w:ascii="Cambria Math" w:hAnsi="Cambria Math" w:cs="Arial"/>
            <w:sz w:val="24"/>
            <w:szCs w:val="24"/>
          </w:rPr>
          <m:t xml:space="preserve"> </m:t>
        </m:r>
      </m:oMath>
      <w:r>
        <w:rPr>
          <w:rFonts w:ascii="Arial" w:hAnsi="Arial" w:cs="Arial"/>
          <w:sz w:val="24"/>
          <w:szCs w:val="24"/>
        </w:rPr>
        <w:t>объем газа, потребляемый отопительным аппаратом при условиях испытаний, м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;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ins w:id="86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g</m:t>
            </m:r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-</m:t>
        </m:r>
      </m:oMath>
      <w:r>
        <w:rPr>
          <w:rFonts w:ascii="Arial" w:hAnsi="Arial" w:cs="Arial"/>
          <w:sz w:val="24"/>
          <w:szCs w:val="24"/>
        </w:rPr>
        <w:t xml:space="preserve"> температура газа непосредственно на выходе из счетчика, °</w:t>
      </w:r>
      <w:r>
        <w:rPr>
          <w:rFonts w:ascii="Arial" w:hAnsi="Arial" w:cs="Arial"/>
          <w:sz w:val="24"/>
          <w:szCs w:val="24"/>
          <w:lang w:val="en-US"/>
        </w:rPr>
        <w:t>C</w:t>
      </w:r>
      <w:r>
        <w:rPr>
          <w:rFonts w:ascii="Arial" w:hAnsi="Arial" w:cs="Arial"/>
          <w:sz w:val="24"/>
          <w:szCs w:val="24"/>
        </w:rPr>
        <w:t>;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ins w:id="87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р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</m:sSub>
      </m:oMath>
      <w:r>
        <w:rPr>
          <w:rFonts w:ascii="Arial" w:hAnsi="Arial" w:cs="Arial"/>
          <w:sz w:val="24"/>
          <w:szCs w:val="24"/>
        </w:rPr>
        <w:t xml:space="preserve"> – атмосферное давление в момент испытания, кПа;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ins w:id="88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р</m:t>
            </m:r>
          </m:e>
          <m:sub>
            <m:r>
              <w:rPr>
                <w:rFonts w:ascii="Cambria Math" w:hAnsi="Cambria Math"/>
                <w:lang w:val="en-US"/>
              </w:rPr>
              <m:t>g</m:t>
            </m:r>
          </m:sub>
        </m:sSub>
      </m:oMath>
      <w:r>
        <w:rPr>
          <w:rFonts w:ascii="Arial" w:hAnsi="Arial" w:cs="Arial"/>
          <w:sz w:val="24"/>
          <w:szCs w:val="24"/>
        </w:rPr>
        <w:t xml:space="preserve"> – давление подачи газа на выходе из счетчика, кПа.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</w:rPr>
        <w:t xml:space="preserve">Измерение объемного расхода газа выполняют с помощью расходомера или счетчика газа с погрешностью измерений не </w:t>
      </w:r>
      <w:proofErr w:type="gramStart"/>
      <w:r>
        <w:rPr>
          <w:rFonts w:ascii="Arial" w:eastAsia="Arial" w:hAnsi="Arial" w:cs="Arial"/>
          <w:color w:val="000000"/>
          <w:sz w:val="24"/>
        </w:rPr>
        <w:t>более указанной</w:t>
      </w:r>
      <w:proofErr w:type="gramEnd"/>
      <w:r>
        <w:rPr>
          <w:rFonts w:ascii="Arial" w:eastAsia="Arial" w:hAnsi="Arial" w:cs="Arial"/>
          <w:color w:val="000000"/>
          <w:sz w:val="24"/>
        </w:rPr>
        <w:t xml:space="preserve"> в 9.5. При этом</w:t>
      </w:r>
      <w:proofErr w:type="gramStart"/>
      <w:r>
        <w:rPr>
          <w:rFonts w:ascii="Arial" w:eastAsia="Arial" w:hAnsi="Arial" w:cs="Arial"/>
          <w:color w:val="000000"/>
          <w:sz w:val="24"/>
        </w:rPr>
        <w:t>,</w:t>
      </w:r>
      <w:proofErr w:type="gramEnd"/>
      <w:r>
        <w:rPr>
          <w:rFonts w:ascii="Arial" w:eastAsia="Arial" w:hAnsi="Arial" w:cs="Arial"/>
          <w:color w:val="000000"/>
          <w:sz w:val="24"/>
        </w:rPr>
        <w:t xml:space="preserve"> если данный прибор оснащен функцией автоматической коррекции по температуре и/или давлению, формулу 4 не применя</w:t>
      </w:r>
      <w:r>
        <w:rPr>
          <w:rFonts w:ascii="Arial" w:eastAsia="Arial" w:hAnsi="Arial" w:cs="Arial"/>
          <w:color w:val="000000"/>
          <w:sz w:val="24"/>
        </w:rPr>
        <w:t>ют или применяют в соответствующей части корректировки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9.10 Коэффициент полезного действия отопительного аппарата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9.10.1 Коэффициент полезного действия отопительного аппарата </w:t>
      </w:r>
      <w:r>
        <w:rPr>
          <w:rFonts w:ascii="Arial" w:hAnsi="Arial" w:cs="Arial"/>
          <w:sz w:val="24"/>
          <w:szCs w:val="24"/>
        </w:rPr>
        <w:br/>
        <w:t>[5.5 (таблица 1, п. 2)] следует определять при работе основной горелки на номин</w:t>
      </w:r>
      <w:r>
        <w:rPr>
          <w:rFonts w:ascii="Arial" w:hAnsi="Arial" w:cs="Arial"/>
          <w:sz w:val="24"/>
          <w:szCs w:val="24"/>
        </w:rPr>
        <w:t xml:space="preserve">альной подводимой тепловой мощности и перепаде температур воды на входе и выходе из отопительного аппарата (25 ± 5) °С. 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9.10.2 Температура воды на входе в отопительный аппарат должна быть равной (60 ± 5</w:t>
      </w:r>
      <w:r>
        <w:rPr>
          <w:rFonts w:ascii="Arial" w:hAnsi="Arial" w:cs="Arial"/>
          <w:sz w:val="24"/>
          <w:szCs w:val="24"/>
        </w:rPr>
        <w:t>) °С. Определение параметров следует производить при достижении отопительным аппаратом теплового равновесия.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9.10.3 Коэффициент полезного действия </w:t>
      </w:r>
      <w:r>
        <w:rPr>
          <w:rFonts w:ascii="Symbol" w:eastAsia="Symbol" w:hAnsi="Symbol" w:cs="Symbol"/>
          <w:sz w:val="24"/>
          <w:szCs w:val="24"/>
        </w:rPr>
        <w:t></w:t>
      </w:r>
      <w:r>
        <w:rPr>
          <w:rFonts w:ascii="Arial" w:hAnsi="Arial" w:cs="Arial"/>
          <w:sz w:val="24"/>
          <w:szCs w:val="24"/>
        </w:rPr>
        <w:t>, %, для отопительных аппаратов класса 1 следует вычислять по формуле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  <w:gridCol w:w="510"/>
      </w:tblGrid>
      <w:tr w:rsidR="0000099D">
        <w:tc>
          <w:tcPr>
            <w:tcW w:w="9344" w:type="dxa"/>
          </w:tcPr>
          <w:p w:rsidR="0000099D" w:rsidRDefault="002F2FC1">
            <w:pPr>
              <w:spacing w:before="240" w:line="360" w:lineRule="auto"/>
              <w:ind w:firstLine="510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η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ins w:id="89" w:author="PotugaV" w:date="2025-09-23T13:04:00Z">
                        <w:rPr>
                          <w:rFonts w:ascii="Cambria Math" w:hAnsi="Cambria Math"/>
                        </w:rPr>
                      </w:ins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m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∙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4,186(</m:t>
                    </m:r>
                    <m:sSub>
                      <m:sSubPr>
                        <m:ctrlPr>
                          <w:ins w:id="90" w:author="PotugaV" w:date="2025-09-23T13:04:00Z">
                            <w:rPr>
                              <w:rFonts w:ascii="Cambria Math" w:hAnsi="Cambria Math"/>
                            </w:rPr>
                          </w:ins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-</m:t>
                    </m:r>
                    <m:sSub>
                      <m:sSubPr>
                        <m:ctrlPr>
                          <w:ins w:id="91" w:author="PotugaV" w:date="2025-09-23T13:04:00Z">
                            <w:rPr>
                              <w:rFonts w:ascii="Cambria Math" w:hAnsi="Cambria Math"/>
                            </w:rPr>
                          </w:ins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w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B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∙</m:t>
                    </m:r>
                    <m:sSub>
                      <m:sSubPr>
                        <m:ctrlPr>
                          <w:ins w:id="92" w:author="PotugaV" w:date="2025-09-23T13:04:00Z">
                            <w:rPr>
                              <w:rFonts w:ascii="Cambria Math" w:hAnsi="Cambria Math"/>
                            </w:rPr>
                          </w:ins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∙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100%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,</m:t>
                </m:r>
              </m:oMath>
            </m:oMathPara>
          </w:p>
        </w:tc>
        <w:tc>
          <w:tcPr>
            <w:tcW w:w="510" w:type="dxa"/>
          </w:tcPr>
          <w:p w:rsidR="0000099D" w:rsidRDefault="002F2FC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(5)</w:t>
            </w:r>
          </w:p>
        </w:tc>
      </w:tr>
    </w:tbl>
    <w:p w:rsidR="0000099D" w:rsidRDefault="002F2F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где </w:t>
      </w:r>
      <m:oMath>
        <m:r>
          <w:rPr>
            <w:rFonts w:ascii="Cambria Math" w:hAnsi="Cambria Math" w:cs="Arial"/>
            <w:sz w:val="24"/>
            <w:szCs w:val="24"/>
            <w:lang w:val="en-US"/>
          </w:rPr>
          <m:t>m</m:t>
        </m:r>
        <m:r>
          <w:rPr>
            <w:rFonts w:ascii="Cambria Math" w:hAnsi="Cambria Math" w:cs="Arial"/>
            <w:sz w:val="24"/>
            <w:szCs w:val="24"/>
          </w:rPr>
          <m:t>-</m:t>
        </m:r>
        <m:r>
          <w:rPr>
            <w:rFonts w:ascii="Cambria Math" w:hAnsi="Cambria Math" w:cs="Arial"/>
            <w:sz w:val="24"/>
            <w:szCs w:val="24"/>
          </w:rPr>
          <m:t xml:space="preserve"> </m:t>
        </m:r>
      </m:oMath>
      <w:r>
        <w:rPr>
          <w:rFonts w:ascii="Arial" w:hAnsi="Arial" w:cs="Arial"/>
          <w:sz w:val="24"/>
          <w:szCs w:val="24"/>
        </w:rPr>
        <w:t xml:space="preserve">расход горячей воды во время испытания, </w:t>
      </w:r>
      <w:proofErr w:type="gramStart"/>
      <w:r>
        <w:rPr>
          <w:rFonts w:ascii="Arial" w:hAnsi="Arial" w:cs="Arial"/>
          <w:sz w:val="24"/>
          <w:szCs w:val="24"/>
        </w:rPr>
        <w:t>кг</w:t>
      </w:r>
      <w:proofErr w:type="gramEnd"/>
      <w:r>
        <w:rPr>
          <w:rFonts w:ascii="Arial" w:hAnsi="Arial" w:cs="Arial"/>
          <w:sz w:val="24"/>
          <w:szCs w:val="24"/>
        </w:rPr>
        <w:t>/ч;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4,186</m:t>
        </m:r>
        <m:r>
          <w:rPr>
            <w:rFonts w:ascii="Cambria Math" w:hAnsi="Cambria Math" w:cs="Arial"/>
            <w:sz w:val="24"/>
            <w:szCs w:val="24"/>
          </w:rPr>
          <m:t>-</m:t>
        </m:r>
      </m:oMath>
      <w:r>
        <w:rPr>
          <w:rFonts w:ascii="Arial" w:hAnsi="Arial" w:cs="Arial"/>
          <w:sz w:val="24"/>
          <w:szCs w:val="24"/>
        </w:rPr>
        <w:t xml:space="preserve"> теплоемкость воды, кДж/кг</w:t>
      </w:r>
      <w:proofErr w:type="gramStart"/>
      <w:r>
        <w:rPr>
          <w:rFonts w:ascii="Arial" w:hAnsi="Arial" w:cs="Arial"/>
          <w:sz w:val="24"/>
          <w:szCs w:val="24"/>
        </w:rPr>
        <w:t xml:space="preserve"> °С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ins w:id="93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-</m:t>
        </m:r>
      </m:oMath>
      <w:r>
        <w:rPr>
          <w:rFonts w:ascii="Arial" w:hAnsi="Arial" w:cs="Arial"/>
          <w:sz w:val="24"/>
          <w:szCs w:val="24"/>
        </w:rPr>
        <w:t>температура выходящей из отопительного аппарата воды, °</w:t>
      </w:r>
      <w:proofErr w:type="gramStart"/>
      <w:r>
        <w:rPr>
          <w:rFonts w:ascii="Arial" w:hAnsi="Arial" w:cs="Arial"/>
          <w:sz w:val="24"/>
          <w:szCs w:val="24"/>
        </w:rPr>
        <w:t>С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ins w:id="94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w</m:t>
            </m:r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-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 </m:t>
        </m:r>
      </m:oMath>
      <w:r>
        <w:rPr>
          <w:rFonts w:ascii="Arial" w:hAnsi="Arial" w:cs="Arial"/>
          <w:sz w:val="24"/>
          <w:szCs w:val="24"/>
        </w:rPr>
        <w:t>температура воды на входе в отопительный аппарат, °</w:t>
      </w:r>
      <w:proofErr w:type="gramStart"/>
      <w:r>
        <w:rPr>
          <w:rFonts w:ascii="Arial" w:hAnsi="Arial" w:cs="Arial"/>
          <w:sz w:val="24"/>
          <w:szCs w:val="24"/>
        </w:rPr>
        <w:t>С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ins w:id="95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низшая теплота сгорания газа при стан</w:t>
      </w:r>
      <w:r>
        <w:rPr>
          <w:rFonts w:ascii="Arial" w:hAnsi="Arial" w:cs="Arial"/>
          <w:sz w:val="24"/>
          <w:szCs w:val="24"/>
        </w:rPr>
        <w:t>дартных условиях, кДж/м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9.10.4 Коэффициент полезного действия для отопительных аппаратов класса 2 следует вычислять по формуле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  <w:gridCol w:w="510"/>
      </w:tblGrid>
      <w:tr w:rsidR="0000099D">
        <w:trPr>
          <w:trHeight w:val="619"/>
        </w:trPr>
        <w:tc>
          <w:tcPr>
            <w:tcW w:w="9344" w:type="dxa"/>
          </w:tcPr>
          <w:p w:rsidR="0000099D" w:rsidRDefault="002F2FC1">
            <w:pPr>
              <w:spacing w:line="360" w:lineRule="auto"/>
              <w:ind w:firstLine="510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η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=100-</m:t>
                </m:r>
                <m:f>
                  <m:fPr>
                    <m:ctrlPr>
                      <w:ins w:id="96" w:author="PotugaV" w:date="2025-09-23T13:04:00Z">
                        <w:rPr>
                          <w:rFonts w:ascii="Cambria Math" w:hAnsi="Cambria Math"/>
                        </w:rPr>
                      </w:ins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 xml:space="preserve"> </m:t>
                    </m:r>
                    <m:sSub>
                      <m:sSubPr>
                        <m:ctrlPr>
                          <w:ins w:id="97" w:author="PotugaV" w:date="2025-09-23T13:04:00Z">
                            <w:rPr>
                              <w:rFonts w:ascii="Cambria Math" w:hAnsi="Cambria Math"/>
                            </w:rPr>
                          </w:ins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у.г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-</m:t>
                    </m:r>
                    <m:sSub>
                      <m:sSubPr>
                        <m:ctrlPr>
                          <w:ins w:id="98" w:author="PotugaV" w:date="2025-09-23T13:04:00Z">
                            <w:rPr>
                              <w:rFonts w:ascii="Cambria Math" w:hAnsi="Cambria Math"/>
                            </w:rPr>
                          </w:ins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)</m:t>
                    </m:r>
                  </m:num>
                  <m:den>
                    <m:sSub>
                      <m:sSubPr>
                        <m:ctrlPr>
                          <w:ins w:id="99" w:author="PotugaV" w:date="2025-09-23T13:04:00Z">
                            <w:rPr>
                              <w:rFonts w:ascii="Cambria Math" w:hAnsi="Cambria Math"/>
                            </w:rPr>
                          </w:ins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max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∙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[</m:t>
                </m:r>
                <m:sSup>
                  <m:sSupPr>
                    <m:ctrlPr>
                      <w:ins w:id="100" w:author="PotugaV" w:date="2025-09-23T13:04:00Z">
                        <w:rPr>
                          <w:rFonts w:ascii="Cambria Math" w:hAnsi="Cambria Math"/>
                        </w:rPr>
                      </w:ins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,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+(h-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1)∙</m:t>
                </m:r>
                <m:sSup>
                  <m:sSupPr>
                    <m:ctrlPr>
                      <w:ins w:id="101" w:author="PotugaV" w:date="2025-09-23T13:04:00Z">
                        <w:rPr>
                          <w:rFonts w:ascii="Cambria Math" w:hAnsi="Cambria Math"/>
                        </w:rPr>
                      </w:ins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,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∙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K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]∙100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,</m:t>
                </m:r>
              </m:oMath>
            </m:oMathPara>
          </w:p>
        </w:tc>
        <w:tc>
          <w:tcPr>
            <w:tcW w:w="510" w:type="dxa"/>
          </w:tcPr>
          <w:p w:rsidR="0000099D" w:rsidRDefault="002F2F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(6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</w:tbl>
    <w:p w:rsidR="0000099D" w:rsidRDefault="002F2FC1">
      <w:pPr>
        <w:pStyle w:val="ConsPlusNormal"/>
        <w:widowControl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где </w:t>
      </w:r>
      <m:oMath>
        <m:sSub>
          <m:sSubPr>
            <m:ctrlPr>
              <w:ins w:id="102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у</m:t>
            </m:r>
            <w:proofErr w:type="gramStart"/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.г</m:t>
            </m:r>
            <w:proofErr w:type="gramEnd"/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- </m:t>
        </m:r>
      </m:oMath>
      <w:r>
        <w:rPr>
          <w:rFonts w:ascii="Arial" w:hAnsi="Arial" w:cs="Arial"/>
          <w:sz w:val="24"/>
          <w:szCs w:val="24"/>
        </w:rPr>
        <w:t>температура уходящих газов в точке отбора проб продуктов сгорания, °С;</w:t>
      </w:r>
    </w:p>
    <w:p w:rsidR="0000099D" w:rsidRDefault="002F2FC1">
      <w:pPr>
        <w:pStyle w:val="ConsPlusNormal"/>
        <w:widowControl/>
        <w:spacing w:line="360" w:lineRule="auto"/>
        <w:ind w:firstLine="850"/>
        <w:jc w:val="both"/>
        <w:rPr>
          <w:rFonts w:ascii="Arial" w:eastAsia="Calibri" w:hAnsi="Arial" w:cs="Arial"/>
          <w:sz w:val="24"/>
          <w:szCs w:val="24"/>
        </w:rPr>
      </w:pPr>
      <m:oMath>
        <m:sSub>
          <m:sSubPr>
            <m:ctrlPr>
              <w:ins w:id="103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Arial"/>
                <w:sz w:val="24"/>
                <w:szCs w:val="24"/>
                <w:lang w:eastAsia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Arial"/>
                <w:sz w:val="24"/>
                <w:szCs w:val="24"/>
                <w:lang w:eastAsia="en-US"/>
              </w:rPr>
              <m:t>A</m:t>
            </m:r>
          </m:sub>
        </m:sSub>
      </m:oMath>
      <w:r>
        <w:rPr>
          <w:rFonts w:ascii="Arial" w:eastAsia="Calibri" w:hAnsi="Arial" w:cs="Arial"/>
          <w:sz w:val="24"/>
          <w:szCs w:val="24"/>
          <w:lang w:eastAsia="en-US"/>
        </w:rPr>
        <w:t xml:space="preserve"> – температура воздуха в помещении, °C;</w:t>
      </w:r>
    </w:p>
    <w:p w:rsidR="0000099D" w:rsidRDefault="002F2FC1">
      <w:pPr>
        <w:spacing w:after="0" w:line="360" w:lineRule="auto"/>
        <w:ind w:left="850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ins w:id="104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max</m:t>
            </m:r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-</m:t>
        </m:r>
      </m:oMath>
      <w:r>
        <w:rPr>
          <w:rFonts w:ascii="Arial" w:hAnsi="Arial" w:cs="Arial"/>
          <w:sz w:val="24"/>
          <w:szCs w:val="24"/>
        </w:rPr>
        <w:t>жаропроизводительность газа без учета влаги воздуха должна приниматься:</w:t>
      </w:r>
    </w:p>
    <w:p w:rsidR="0000099D" w:rsidRDefault="002F2FC1">
      <w:pPr>
        <w:spacing w:after="0" w:line="360" w:lineRule="auto"/>
        <w:ind w:firstLine="9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для природного газа 2010</w:t>
      </w:r>
      <w:proofErr w:type="gramStart"/>
      <w:r>
        <w:rPr>
          <w:rFonts w:ascii="Arial" w:hAnsi="Arial" w:cs="Arial"/>
          <w:sz w:val="24"/>
          <w:szCs w:val="24"/>
        </w:rPr>
        <w:t xml:space="preserve"> °С</w:t>
      </w:r>
      <w:proofErr w:type="gramEnd"/>
      <w:r>
        <w:rPr>
          <w:rFonts w:ascii="Arial" w:hAnsi="Arial" w:cs="Arial"/>
          <w:sz w:val="24"/>
          <w:szCs w:val="24"/>
        </w:rPr>
        <w:t xml:space="preserve">; </w:t>
      </w:r>
    </w:p>
    <w:p w:rsidR="0000099D" w:rsidRDefault="002F2FC1">
      <w:pPr>
        <w:spacing w:after="0" w:line="360" w:lineRule="auto"/>
        <w:ind w:firstLine="9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для сжиженного газа 2100</w:t>
      </w:r>
      <w:proofErr w:type="gramStart"/>
      <w:r>
        <w:rPr>
          <w:rFonts w:ascii="Arial" w:hAnsi="Arial" w:cs="Arial"/>
          <w:sz w:val="24"/>
          <w:szCs w:val="24"/>
        </w:rPr>
        <w:t xml:space="preserve"> °С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00099D" w:rsidRDefault="002F2FC1">
      <w:pPr>
        <w:spacing w:after="0" w:line="360" w:lineRule="auto"/>
        <w:ind w:left="850"/>
        <w:jc w:val="both"/>
        <w:rPr>
          <w:rFonts w:ascii="Arial" w:hAnsi="Arial" w:cs="Arial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h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-</m:t>
        </m:r>
      </m:oMath>
      <w:r>
        <w:rPr>
          <w:rFonts w:ascii="Arial" w:hAnsi="Arial" w:cs="Arial"/>
          <w:sz w:val="24"/>
          <w:szCs w:val="24"/>
        </w:rPr>
        <w:t>коэффициент разбавления продуктов сгорания, рассчитанный согласно 9.10.5;</w:t>
      </w:r>
    </w:p>
    <w:p w:rsidR="0000099D" w:rsidRDefault="002F2FC1">
      <w:pPr>
        <w:spacing w:after="0" w:line="360" w:lineRule="auto"/>
        <w:ind w:firstLine="850"/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ins w:id="105" w:author="PotugaV" w:date="2025-09-23T13:04:00Z">
                <w:rPr>
                  <w:rFonts w:ascii="Cambria Math" w:hAnsi="Cambria Math"/>
                </w:rPr>
              </w:ins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,</m:t>
            </m:r>
          </m:sup>
        </m:sSup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, </m:t>
        </m:r>
        <m:sSup>
          <m:sSupPr>
            <m:ctrlPr>
              <w:ins w:id="106" w:author="PotugaV" w:date="2025-09-23T13:04:00Z">
                <w:rPr>
                  <w:rFonts w:ascii="Cambria Math" w:hAnsi="Cambria Math"/>
                </w:rPr>
              </w:ins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,</m:t>
            </m:r>
          </m:sup>
        </m:sSup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, K- </m:t>
        </m:r>
      </m:oMath>
      <w:r>
        <w:rPr>
          <w:rFonts w:ascii="Arial" w:hAnsi="Arial" w:cs="Arial"/>
          <w:sz w:val="24"/>
          <w:szCs w:val="24"/>
        </w:rPr>
        <w:t>поправочные коэффициенты (см. 9.10.6).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9.10.5 Коэффициент разбавления продуктов сгорания </w:t>
      </w:r>
      <m:oMath>
        <m:r>
          <w:rPr>
            <w:rFonts w:ascii="Cambria Math" w:hAnsi="Cambria Math" w:cs="Arial"/>
            <w:sz w:val="24"/>
            <w:szCs w:val="24"/>
          </w:rPr>
          <m:t>h</m:t>
        </m:r>
      </m:oMath>
      <w:r>
        <w:rPr>
          <w:rFonts w:ascii="Arial" w:hAnsi="Arial" w:cs="Arial"/>
          <w:sz w:val="24"/>
          <w:szCs w:val="24"/>
        </w:rPr>
        <w:t xml:space="preserve"> следует определять одним из способов: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 содержанию кислорода в продуктах сгорания по формуле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  <w:gridCol w:w="510"/>
      </w:tblGrid>
      <w:tr w:rsidR="0000099D">
        <w:trPr>
          <w:trHeight w:val="892"/>
        </w:trPr>
        <w:tc>
          <w:tcPr>
            <w:tcW w:w="9344" w:type="dxa"/>
          </w:tcPr>
          <w:p w:rsidR="0000099D" w:rsidRDefault="002F2FC1">
            <w:pPr>
              <w:spacing w:before="240" w:after="0" w:line="360" w:lineRule="auto"/>
              <w:ind w:firstLine="510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ins w:id="107" w:author="PotugaV" w:date="2025-09-23T13:04:00Z">
                        <w:rPr>
                          <w:rFonts w:ascii="Cambria Math" w:hAnsi="Cambria Math"/>
                        </w:rPr>
                      </w:ins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21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21-</m:t>
                    </m:r>
                    <m:sSub>
                      <m:sSubPr>
                        <m:ctrlPr>
                          <w:ins w:id="108" w:author="PotugaV" w:date="2025-09-23T13:04:00Z">
                            <w:rPr>
                              <w:rFonts w:ascii="Cambria Math" w:hAnsi="Cambria Math"/>
                            </w:rPr>
                          </w:ins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(</m:t>
                        </m:r>
                        <m:sSub>
                          <m:sSubPr>
                            <m:ctrlPr>
                              <w:ins w:id="109" w:author="PotugaV" w:date="2025-09-23T13:04:00Z">
                                <w:rPr>
                                  <w:rFonts w:ascii="Cambria Math" w:hAnsi="Cambria Math"/>
                                </w:rPr>
                              </w:ins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O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)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M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,</m:t>
                </m:r>
              </m:oMath>
            </m:oMathPara>
          </w:p>
        </w:tc>
        <w:tc>
          <w:tcPr>
            <w:tcW w:w="510" w:type="dxa"/>
          </w:tcPr>
          <w:p w:rsidR="0000099D" w:rsidRDefault="002F2FC1">
            <w:pPr>
              <w:spacing w:before="240"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(7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</w:tbl>
    <w:p w:rsidR="0000099D" w:rsidRDefault="0000099D">
      <w:pPr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</w:p>
    <w:p w:rsidR="0000099D" w:rsidRDefault="002F2FC1">
      <w:pPr>
        <w:spacing w:after="0" w:line="36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где </w:t>
      </w:r>
      <m:oMath>
        <m:sSub>
          <m:sSubPr>
            <m:ctrlPr>
              <w:ins w:id="110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(</m:t>
            </m:r>
            <m:sSub>
              <m:sSubPr>
                <m:ctrlPr>
                  <w:ins w:id="111" w:author="PotugaV" w:date="2025-09-23T13:04:00Z">
                    <w:rPr>
                      <w:rFonts w:ascii="Cambria Math" w:hAnsi="Cambria Math"/>
                    </w:rPr>
                  </w:ins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M</m:t>
            </m:r>
          </m:sub>
        </m:sSub>
      </m:oMath>
      <w:r>
        <w:rPr>
          <w:rFonts w:ascii="Arial" w:hAnsi="Arial" w:cs="Arial"/>
          <w:sz w:val="24"/>
          <w:szCs w:val="24"/>
        </w:rPr>
        <w:t xml:space="preserve"> – измеренные концентрации кислорода в пробах, отобранных в процессе проведения испытания, %.</w:t>
      </w:r>
    </w:p>
    <w:p w:rsidR="0000099D" w:rsidRDefault="0000099D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00099D" w:rsidRDefault="002F2FC1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по содержанию </w:t>
      </w:r>
      <w:r>
        <w:rPr>
          <w:rFonts w:ascii="Arial" w:hAnsi="Arial" w:cs="Arial"/>
          <w:sz w:val="24"/>
          <w:szCs w:val="24"/>
        </w:rPr>
        <w:t xml:space="preserve">диоксида </w:t>
      </w:r>
      <w:r>
        <w:rPr>
          <w:rFonts w:ascii="Arial" w:hAnsi="Arial" w:cs="Arial"/>
          <w:sz w:val="24"/>
          <w:szCs w:val="24"/>
          <w:lang w:eastAsia="ru-RU"/>
        </w:rPr>
        <w:t>углерода в продуктах сгорания по формуле</w:t>
      </w:r>
    </w:p>
    <w:p w:rsidR="0000099D" w:rsidRDefault="0000099D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  <w:gridCol w:w="510"/>
      </w:tblGrid>
      <w:tr w:rsidR="0000099D">
        <w:trPr>
          <w:trHeight w:val="619"/>
        </w:trPr>
        <w:tc>
          <w:tcPr>
            <w:tcW w:w="9344" w:type="dxa"/>
          </w:tcPr>
          <w:p w:rsidR="0000099D" w:rsidRDefault="002F2FC1">
            <w:pPr>
              <w:spacing w:before="240" w:line="360" w:lineRule="auto"/>
              <w:ind w:firstLine="510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ins w:id="112" w:author="PotugaV" w:date="2025-09-23T13:04:00Z">
                        <w:rPr>
                          <w:rFonts w:ascii="Cambria Math" w:hAnsi="Cambria Math"/>
                        </w:rPr>
                      </w:ins>
                    </m:ctrlPr>
                  </m:fPr>
                  <m:num>
                    <m:sSub>
                      <m:sSubPr>
                        <m:ctrlPr>
                          <w:ins w:id="113" w:author="PotugaV" w:date="2025-09-23T13:04:00Z">
                            <w:rPr>
                              <w:rFonts w:ascii="Cambria Math" w:hAnsi="Cambria Math"/>
                            </w:rPr>
                          </w:ins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</m:t>
                        </m:r>
                        <m:sSub>
                          <m:sSubPr>
                            <m:ctrlPr>
                              <w:ins w:id="114" w:author="PotugaV" w:date="2025-09-23T13:04:00Z">
                                <w:rPr>
                                  <w:rFonts w:ascii="Cambria Math" w:hAnsi="Cambria Math"/>
                                </w:rPr>
                              </w:ins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CO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num>
                  <m:den>
                    <m:sSub>
                      <m:sSubPr>
                        <m:ctrlPr>
                          <w:ins w:id="115" w:author="PotugaV" w:date="2025-09-23T13:04:00Z">
                            <w:rPr>
                              <w:rFonts w:ascii="Cambria Math" w:hAnsi="Cambria Math"/>
                            </w:rPr>
                          </w:ins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(</m:t>
                        </m:r>
                        <m:sSub>
                          <m:sSubPr>
                            <m:ctrlPr>
                              <w:ins w:id="116" w:author="PotugaV" w:date="2025-09-23T13:04:00Z">
                                <w:rPr>
                                  <w:rFonts w:ascii="Cambria Math" w:hAnsi="Cambria Math"/>
                                </w:rPr>
                              </w:ins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СO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)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M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,</m:t>
                </m:r>
              </m:oMath>
            </m:oMathPara>
          </w:p>
        </w:tc>
        <w:tc>
          <w:tcPr>
            <w:tcW w:w="510" w:type="dxa"/>
            <w:vAlign w:val="center"/>
          </w:tcPr>
          <w:p w:rsidR="0000099D" w:rsidRDefault="002F2FC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(8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00099D" w:rsidRDefault="0000099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0099D" w:rsidRDefault="002F2FC1">
      <w:pPr>
        <w:spacing w:after="0" w:line="36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где </w:t>
      </w:r>
      <m:oMath>
        <m:sSub>
          <m:sSubPr>
            <m:ctrlPr>
              <w:ins w:id="117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(</m:t>
            </m:r>
            <m:sSub>
              <m:sSubPr>
                <m:ctrlPr>
                  <w:ins w:id="118" w:author="PotugaV" w:date="2025-09-23T13:04:00Z">
                    <w:rPr>
                      <w:rFonts w:ascii="Cambria Math" w:hAnsi="Cambria Math"/>
                    </w:rPr>
                  </w:ins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CO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N</m:t>
            </m:r>
          </m:sub>
        </m:sSub>
      </m:oMath>
      <w:r>
        <w:rPr>
          <w:rFonts w:ascii="Arial" w:hAnsi="Arial" w:cs="Arial"/>
          <w:sz w:val="24"/>
          <w:szCs w:val="24"/>
        </w:rPr>
        <w:t xml:space="preserve"> – максимальная концентрация диоксида углерода в сухих, не разбавленных воздухом продуктах сгорания газа для рассматриваемого газа, %.</w:t>
      </w:r>
    </w:p>
    <w:p w:rsidR="0000099D" w:rsidRDefault="002F2FC1">
      <w:pPr>
        <w:pStyle w:val="ConsPlusNormal"/>
        <w:widowControl/>
        <w:spacing w:line="360" w:lineRule="auto"/>
        <w:ind w:left="1418" w:hanging="851"/>
        <w:jc w:val="both"/>
        <w:rPr>
          <w:rFonts w:ascii="Arial" w:eastAsia="Calibri" w:hAnsi="Arial" w:cs="Arial"/>
          <w:sz w:val="24"/>
          <w:szCs w:val="24"/>
        </w:rPr>
      </w:pPr>
      <m:oMath>
        <m:sSub>
          <m:sSubPr>
            <m:ctrlPr>
              <w:ins w:id="119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(</m:t>
            </m:r>
            <m:sSub>
              <m:sSubPr>
                <m:ctrlPr>
                  <w:ins w:id="120" w:author="PotugaV" w:date="2025-09-23T13:04:00Z">
                    <w:rPr>
                      <w:rFonts w:ascii="Cambria Math" w:hAnsi="Cambria Math"/>
                    </w:rPr>
                  </w:ins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СO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M</m:t>
            </m:r>
          </m:sub>
        </m:sSub>
      </m:oMath>
      <w:r>
        <w:rPr>
          <w:rFonts w:ascii="Arial" w:eastAsia="Calibri" w:hAnsi="Arial" w:cs="Arial"/>
          <w:sz w:val="24"/>
          <w:szCs w:val="24"/>
        </w:rPr>
        <w:t xml:space="preserve"> – измеренные концентрации диоксида углерода в пробах, отобранных в процессе проведения ис</w:t>
      </w:r>
      <w:proofErr w:type="spellStart"/>
      <w:r>
        <w:rPr>
          <w:rFonts w:ascii="Arial" w:eastAsia="Calibri" w:hAnsi="Arial" w:cs="Arial"/>
          <w:sz w:val="24"/>
          <w:szCs w:val="24"/>
        </w:rPr>
        <w:t>пытания</w:t>
      </w:r>
      <w:proofErr w:type="spellEnd"/>
      <w:r>
        <w:rPr>
          <w:rFonts w:ascii="Arial" w:eastAsia="Calibri" w:hAnsi="Arial" w:cs="Arial"/>
          <w:sz w:val="24"/>
          <w:szCs w:val="24"/>
        </w:rPr>
        <w:t>, %.</w:t>
      </w:r>
    </w:p>
    <w:p w:rsidR="0000099D" w:rsidRDefault="002F2FC1">
      <w:pPr>
        <w:pStyle w:val="ConsPlusNormal"/>
        <w:widowControl/>
        <w:spacing w:before="24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Концентрации</w:t>
      </w:r>
      <m:oMath>
        <m:sSub>
          <m:sSubPr>
            <m:ctrlPr>
              <w:ins w:id="121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</m:t>
            </m:r>
            <m:sSub>
              <m:sSubPr>
                <m:ctrlPr>
                  <w:ins w:id="122" w:author="PotugaV" w:date="2025-09-23T13:04:00Z">
                    <w:rPr>
                      <w:rFonts w:ascii="Cambria Math" w:hAnsi="Cambria Math"/>
                    </w:rPr>
                  </w:ins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>
        <w:rPr>
          <w:rFonts w:ascii="Arial" w:hAnsi="Arial" w:cs="Arial"/>
          <w:sz w:val="24"/>
          <w:szCs w:val="24"/>
        </w:rPr>
        <w:t xml:space="preserve"> для испытательных газов указаны в таблице </w:t>
      </w:r>
      <w:r>
        <w:rPr>
          <w:rFonts w:ascii="Arial" w:hAnsi="Arial" w:cs="Arial"/>
          <w:spacing w:val="20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00099D" w:rsidRDefault="002F2FC1">
      <w:pPr>
        <w:pStyle w:val="ConsPlusNormal"/>
        <w:widowControl/>
        <w:spacing w:before="240" w:line="360" w:lineRule="auto"/>
        <w:jc w:val="both"/>
        <w:rPr>
          <w:rFonts w:ascii="Arial" w:eastAsia="Calibri" w:hAnsi="Arial" w:cs="Arial"/>
          <w:spacing w:val="20"/>
          <w:sz w:val="24"/>
          <w:szCs w:val="24"/>
        </w:rPr>
      </w:pPr>
      <w:r>
        <w:rPr>
          <w:rFonts w:ascii="Arial" w:eastAsia="Calibri" w:hAnsi="Arial" w:cs="Arial"/>
          <w:spacing w:val="40"/>
          <w:sz w:val="24"/>
          <w:szCs w:val="24"/>
          <w:lang w:eastAsia="en-US"/>
        </w:rPr>
        <w:t>Таблица</w:t>
      </w:r>
      <w:r>
        <w:rPr>
          <w:rFonts w:ascii="Arial" w:eastAsia="Calibri" w:hAnsi="Arial" w:cs="Arial"/>
          <w:spacing w:val="20"/>
          <w:sz w:val="24"/>
          <w:szCs w:val="24"/>
          <w:lang w:eastAsia="en-US"/>
        </w:rPr>
        <w:t xml:space="preserve"> 6 –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Концентрации </w:t>
      </w:r>
      <m:oMath>
        <m:sSub>
          <m:sSubPr>
            <m:ctrlPr>
              <w:ins w:id="123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(</m:t>
            </m:r>
            <m:sSub>
              <m:sSubPr>
                <m:ctrlPr>
                  <w:ins w:id="124" w:author="PotugaV" w:date="2025-09-23T13:04:00Z">
                    <w:rPr>
                      <w:rFonts w:ascii="Cambria Math" w:hAnsi="Cambria Math"/>
                    </w:rPr>
                  </w:ins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CO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N</m:t>
            </m:r>
          </m:sub>
        </m:sSub>
        <m:r>
          <w:rPr>
            <w:rFonts w:ascii="Cambria Math" w:hAnsi="Cambria Math" w:cs="Arial"/>
            <w:sz w:val="24"/>
            <w:szCs w:val="24"/>
          </w:rPr>
          <m:t xml:space="preserve"> </m:t>
        </m:r>
      </m:oMath>
      <w:r>
        <w:rPr>
          <w:rFonts w:ascii="Arial" w:eastAsia="Calibri" w:hAnsi="Arial" w:cs="Arial"/>
          <w:sz w:val="24"/>
          <w:szCs w:val="24"/>
          <w:lang w:eastAsia="en-US"/>
        </w:rPr>
        <w:t>для испытательных газов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037"/>
        <w:gridCol w:w="1184"/>
        <w:gridCol w:w="1203"/>
        <w:gridCol w:w="1261"/>
        <w:gridCol w:w="1243"/>
        <w:gridCol w:w="1350"/>
        <w:gridCol w:w="1350"/>
      </w:tblGrid>
      <w:tr w:rsidR="0000099D">
        <w:trPr>
          <w:trHeight w:val="753"/>
        </w:trPr>
        <w:tc>
          <w:tcPr>
            <w:tcW w:w="2037" w:type="dxa"/>
            <w:tcBorders>
              <w:right w:val="single" w:sz="4" w:space="0" w:color="auto"/>
            </w:tcBorders>
            <w:vAlign w:val="bottom"/>
          </w:tcPr>
          <w:p w:rsidR="0000099D" w:rsidRDefault="002F2FC1">
            <w:pPr>
              <w:pStyle w:val="ConsPlusNormal"/>
              <w:widowControl/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Обозначение газа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vAlign w:val="center"/>
          </w:tcPr>
          <w:p w:rsidR="0000099D" w:rsidRDefault="002F2FC1">
            <w:pPr>
              <w:pStyle w:val="ConsPlusNormal"/>
              <w:widowControl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G20</w:t>
            </w:r>
          </w:p>
        </w:tc>
        <w:tc>
          <w:tcPr>
            <w:tcW w:w="1203" w:type="dxa"/>
            <w:vAlign w:val="center"/>
          </w:tcPr>
          <w:p w:rsidR="0000099D" w:rsidRDefault="002F2FC1">
            <w:pPr>
              <w:pStyle w:val="ConsPlusNormal"/>
              <w:widowControl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G21</w:t>
            </w:r>
          </w:p>
        </w:tc>
        <w:tc>
          <w:tcPr>
            <w:tcW w:w="1261" w:type="dxa"/>
            <w:vAlign w:val="center"/>
          </w:tcPr>
          <w:p w:rsidR="0000099D" w:rsidRDefault="002F2FC1">
            <w:pPr>
              <w:pStyle w:val="ConsPlusNormal"/>
              <w:widowControl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G25</w:t>
            </w:r>
          </w:p>
        </w:tc>
        <w:tc>
          <w:tcPr>
            <w:tcW w:w="1243" w:type="dxa"/>
            <w:vAlign w:val="center"/>
          </w:tcPr>
          <w:p w:rsidR="0000099D" w:rsidRDefault="002F2FC1">
            <w:pPr>
              <w:pStyle w:val="ConsPlusNormal"/>
              <w:widowControl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G231</w:t>
            </w:r>
          </w:p>
        </w:tc>
        <w:tc>
          <w:tcPr>
            <w:tcW w:w="1350" w:type="dxa"/>
            <w:vAlign w:val="center"/>
          </w:tcPr>
          <w:p w:rsidR="0000099D" w:rsidRDefault="002F2FC1">
            <w:pPr>
              <w:pStyle w:val="ConsPlusNormal"/>
              <w:widowControl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G30</w:t>
            </w:r>
          </w:p>
        </w:tc>
        <w:tc>
          <w:tcPr>
            <w:tcW w:w="1350" w:type="dxa"/>
            <w:vAlign w:val="center"/>
          </w:tcPr>
          <w:p w:rsidR="0000099D" w:rsidRDefault="002F2FC1">
            <w:pPr>
              <w:pStyle w:val="ConsPlusNormal"/>
              <w:widowControl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G31</w:t>
            </w:r>
          </w:p>
        </w:tc>
      </w:tr>
      <w:tr w:rsidR="0000099D">
        <w:trPr>
          <w:trHeight w:val="450"/>
        </w:trPr>
        <w:tc>
          <w:tcPr>
            <w:tcW w:w="2037" w:type="dxa"/>
            <w:tcBorders>
              <w:right w:val="single" w:sz="4" w:space="0" w:color="auto"/>
            </w:tcBorders>
            <w:vAlign w:val="bottom"/>
          </w:tcPr>
          <w:p w:rsidR="0000099D" w:rsidRDefault="002F2FC1">
            <w:pPr>
              <w:pStyle w:val="ConsPlusNormal"/>
              <w:widowControl/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m:oMath>
              <m:sSub>
                <m:sSubPr>
                  <m:ctrlPr>
                    <w:ins w:id="125" w:author="PotugaV" w:date="2025-09-23T13:04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(</m:t>
                  </m:r>
                  <m:sSub>
                    <m:sSubPr>
                      <m:ctrlPr>
                        <w:ins w:id="126" w:author="PotugaV" w:date="2025-09-23T13:04:00Z">
                          <w:rPr>
                            <w:rFonts w:ascii="Cambria Math" w:hAnsi="Cambria Math"/>
                          </w:rPr>
                        </w:ins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CO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)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N</m:t>
                  </m:r>
                </m:sub>
              </m:sSub>
            </m:oMath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, %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vAlign w:val="bottom"/>
          </w:tcPr>
          <w:p w:rsidR="0000099D" w:rsidRDefault="002F2FC1">
            <w:pPr>
              <w:pStyle w:val="ConsPlusNormal"/>
              <w:widowControl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11,7</w:t>
            </w:r>
          </w:p>
        </w:tc>
        <w:tc>
          <w:tcPr>
            <w:tcW w:w="1203" w:type="dxa"/>
            <w:vAlign w:val="bottom"/>
          </w:tcPr>
          <w:p w:rsidR="0000099D" w:rsidRDefault="002F2FC1">
            <w:pPr>
              <w:pStyle w:val="ConsPlusNormal"/>
              <w:widowControl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12,2</w:t>
            </w:r>
          </w:p>
        </w:tc>
        <w:tc>
          <w:tcPr>
            <w:tcW w:w="1261" w:type="dxa"/>
            <w:vAlign w:val="bottom"/>
          </w:tcPr>
          <w:p w:rsidR="0000099D" w:rsidRDefault="002F2FC1">
            <w:pPr>
              <w:pStyle w:val="ConsPlusNormal"/>
              <w:widowControl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11,5</w:t>
            </w:r>
          </w:p>
        </w:tc>
        <w:tc>
          <w:tcPr>
            <w:tcW w:w="1243" w:type="dxa"/>
          </w:tcPr>
          <w:p w:rsidR="0000099D" w:rsidRDefault="002F2FC1">
            <w:pPr>
              <w:pStyle w:val="ConsPlusNormal"/>
              <w:widowControl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11,5</w:t>
            </w:r>
          </w:p>
        </w:tc>
        <w:tc>
          <w:tcPr>
            <w:tcW w:w="1350" w:type="dxa"/>
            <w:vAlign w:val="bottom"/>
          </w:tcPr>
          <w:p w:rsidR="0000099D" w:rsidRDefault="002F2FC1">
            <w:pPr>
              <w:pStyle w:val="ConsPlusNormal"/>
              <w:widowControl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14,0</w:t>
            </w:r>
          </w:p>
        </w:tc>
        <w:tc>
          <w:tcPr>
            <w:tcW w:w="1350" w:type="dxa"/>
            <w:vAlign w:val="bottom"/>
          </w:tcPr>
          <w:p w:rsidR="0000099D" w:rsidRDefault="002F2FC1">
            <w:pPr>
              <w:pStyle w:val="ConsPlusNormal"/>
              <w:widowControl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13,7</w:t>
            </w:r>
          </w:p>
        </w:tc>
      </w:tr>
    </w:tbl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9.10.6 Значения коэффициентов </w:t>
      </w:r>
      <m:oMath>
        <m:sSup>
          <m:sSupPr>
            <m:ctrlPr>
              <w:ins w:id="127" w:author="PotugaV" w:date="2025-09-23T13:04:00Z">
                <w:rPr>
                  <w:rFonts w:ascii="Cambria Math" w:hAnsi="Cambria Math"/>
                </w:rPr>
              </w:ins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,</m:t>
            </m:r>
          </m:sup>
        </m:sSup>
      </m:oMath>
      <w:r>
        <w:rPr>
          <w:rFonts w:ascii="Arial" w:hAnsi="Arial" w:cs="Arial"/>
          <w:sz w:val="24"/>
          <w:szCs w:val="24"/>
        </w:rPr>
        <w:t xml:space="preserve"> и </w:t>
      </w:r>
      <m:oMath>
        <m:r>
          <w:rPr>
            <w:rFonts w:ascii="Cambria Math" w:hAnsi="Cambria Math" w:cs="Arial"/>
            <w:sz w:val="24"/>
            <w:szCs w:val="24"/>
          </w:rPr>
          <m:t>K</m:t>
        </m:r>
      </m:oMath>
      <w:r>
        <w:rPr>
          <w:rFonts w:ascii="Arial" w:hAnsi="Arial" w:cs="Arial"/>
          <w:sz w:val="24"/>
          <w:szCs w:val="24"/>
        </w:rPr>
        <w:t xml:space="preserve"> в зависимости от температуры отходящих газов должны приниматься по таблице 7.</w:t>
      </w:r>
    </w:p>
    <w:p w:rsidR="0000099D" w:rsidRDefault="0000099D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00099D" w:rsidRDefault="002F2F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40"/>
          <w:sz w:val="24"/>
          <w:szCs w:val="24"/>
        </w:rPr>
        <w:t xml:space="preserve">Таблица 7 – </w:t>
      </w:r>
      <w:r>
        <w:rPr>
          <w:rFonts w:ascii="Arial" w:hAnsi="Arial" w:cs="Arial"/>
          <w:sz w:val="24"/>
          <w:szCs w:val="24"/>
        </w:rPr>
        <w:t xml:space="preserve">Значение коэффициентов </w:t>
      </w:r>
      <m:oMath>
        <m:sSup>
          <m:sSupPr>
            <m:ctrlPr>
              <w:ins w:id="128" w:author="PotugaV" w:date="2025-09-23T13:04:00Z">
                <w:rPr>
                  <w:rFonts w:ascii="Cambria Math" w:hAnsi="Cambria Math"/>
                </w:rPr>
              </w:ins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,</m:t>
            </m:r>
          </m:sup>
        </m:sSup>
      </m:oMath>
      <w:r>
        <w:rPr>
          <w:rFonts w:ascii="Arial" w:hAnsi="Arial" w:cs="Arial"/>
          <w:sz w:val="24"/>
          <w:szCs w:val="24"/>
        </w:rPr>
        <w:t xml:space="preserve"> и </w:t>
      </w:r>
      <m:oMath>
        <m:r>
          <w:rPr>
            <w:rFonts w:ascii="Cambria Math" w:hAnsi="Cambria Math" w:cs="Arial"/>
            <w:sz w:val="24"/>
            <w:szCs w:val="24"/>
          </w:rPr>
          <m:t>K</m:t>
        </m:r>
      </m:oMath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00099D">
        <w:trPr>
          <w:trHeight w:val="449"/>
        </w:trPr>
        <w:tc>
          <w:tcPr>
            <w:tcW w:w="3284" w:type="dxa"/>
            <w:tcBorders>
              <w:bottom w:val="single" w:sz="4" w:space="0" w:color="auto"/>
            </w:tcBorders>
            <w:vAlign w:val="center"/>
          </w:tcPr>
          <w:p w:rsidR="0000099D" w:rsidRDefault="002F2FC1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</w:rPr>
            </w:pPr>
            <m:oMath>
              <m:sSub>
                <m:sSubPr>
                  <m:ctrlPr>
                    <w:ins w:id="129" w:author="PotugaV" w:date="2025-09-23T13:04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у.г</m:t>
                  </m:r>
                </m:sub>
              </m:sSub>
            </m:oMath>
            <w:r>
              <w:rPr>
                <w:rFonts w:ascii="Arial" w:hAnsi="Arial" w:cs="Arial"/>
                <w:sz w:val="24"/>
                <w:szCs w:val="24"/>
              </w:rPr>
              <w:t>, °С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</w:rPr>
            </w:pPr>
            <m:oMathPara>
              <m:oMath>
                <m:sSup>
                  <m:sSupPr>
                    <m:ctrlPr>
                      <w:ins w:id="130" w:author="PotugaV" w:date="2025-09-23T13:04:00Z">
                        <w:rPr>
                          <w:rFonts w:ascii="Cambria Math" w:hAnsi="Cambria Math"/>
                        </w:rPr>
                      </w:ins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,</m:t>
                    </m:r>
                  </m:sup>
                </m:sSup>
              </m:oMath>
            </m:oMathPara>
          </w:p>
        </w:tc>
        <w:tc>
          <w:tcPr>
            <w:tcW w:w="32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K</m:t>
                </m:r>
              </m:oMath>
            </m:oMathPara>
          </w:p>
        </w:tc>
      </w:tr>
      <w:tr w:rsidR="0000099D">
        <w:tc>
          <w:tcPr>
            <w:tcW w:w="3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0,82</w:t>
            </w: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0,78</w:t>
            </w:r>
          </w:p>
        </w:tc>
      </w:tr>
      <w:tr w:rsidR="0000099D">
        <w:trPr>
          <w:trHeight w:val="300"/>
        </w:trPr>
        <w:tc>
          <w:tcPr>
            <w:tcW w:w="3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2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0,83</w:t>
            </w:r>
          </w:p>
        </w:tc>
        <w:tc>
          <w:tcPr>
            <w:tcW w:w="32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0,79</w:t>
            </w:r>
          </w:p>
        </w:tc>
      </w:tr>
      <w:tr w:rsidR="0000099D">
        <w:trPr>
          <w:trHeight w:val="302"/>
        </w:trPr>
        <w:tc>
          <w:tcPr>
            <w:tcW w:w="3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0,84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0,79</w:t>
            </w:r>
          </w:p>
        </w:tc>
      </w:tr>
      <w:tr w:rsidR="0000099D">
        <w:trPr>
          <w:trHeight w:val="259"/>
        </w:trPr>
        <w:tc>
          <w:tcPr>
            <w:tcW w:w="3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0,86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0,80</w:t>
            </w:r>
          </w:p>
        </w:tc>
      </w:tr>
    </w:tbl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Значение коэффициента </w:t>
      </w:r>
      <m:oMath>
        <m:sSup>
          <m:sSupPr>
            <m:ctrlPr>
              <w:ins w:id="131" w:author="PotugaV" w:date="2025-09-23T13:04:00Z">
                <w:rPr>
                  <w:rFonts w:ascii="Cambria Math" w:hAnsi="Cambria Math"/>
                </w:rPr>
              </w:ins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,</m:t>
            </m:r>
          </m:sup>
        </m:sSup>
      </m:oMath>
      <w:r>
        <w:rPr>
          <w:rFonts w:ascii="Arial" w:hAnsi="Arial" w:cs="Arial"/>
          <w:sz w:val="24"/>
          <w:szCs w:val="24"/>
        </w:rPr>
        <w:t xml:space="preserve"> принимается: 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для природного газа – 0,81; 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СУГ – 0,85. 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9.11 </w:t>
      </w:r>
      <w:proofErr w:type="spellStart"/>
      <w:r>
        <w:rPr>
          <w:rFonts w:ascii="Arial" w:hAnsi="Arial" w:cs="Arial"/>
          <w:b/>
          <w:sz w:val="24"/>
          <w:szCs w:val="24"/>
        </w:rPr>
        <w:t>Монооксид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углерода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Содержание </w:t>
      </w:r>
      <w:proofErr w:type="spellStart"/>
      <w:r>
        <w:rPr>
          <w:rFonts w:ascii="Arial" w:hAnsi="Arial" w:cs="Arial"/>
          <w:sz w:val="24"/>
          <w:szCs w:val="24"/>
        </w:rPr>
        <w:t>монооксида</w:t>
      </w:r>
      <w:proofErr w:type="spellEnd"/>
      <w:r>
        <w:rPr>
          <w:rFonts w:ascii="Arial" w:hAnsi="Arial" w:cs="Arial"/>
          <w:sz w:val="24"/>
          <w:szCs w:val="24"/>
        </w:rPr>
        <w:t xml:space="preserve"> углерода в сухих неразбавленных продуктах сгорания </w:t>
      </w:r>
      <w:proofErr w:type="gramStart"/>
      <w:r>
        <w:rPr>
          <w:rFonts w:ascii="Arial" w:hAnsi="Arial" w:cs="Arial"/>
          <w:sz w:val="24"/>
          <w:szCs w:val="24"/>
        </w:rPr>
        <w:t>СО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процентах по объему [5.5 (таблица 1, п. 3)] следует определять при работе отопительного аппарата на номинал</w:t>
      </w:r>
      <w:r>
        <w:rPr>
          <w:rFonts w:ascii="Arial" w:hAnsi="Arial" w:cs="Arial"/>
          <w:sz w:val="24"/>
          <w:szCs w:val="24"/>
        </w:rPr>
        <w:t>ьном давлении и перепаде температур теплоносителя (25 + 5) °С. Температура теплоносителя на входе в отопительный аппарат должна быть равной (60 ± 5) °С.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После достижения состояния теплового равновесия отбирают пробу продуктов сгорания газа.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 xml:space="preserve">Концентрацию </w:t>
      </w:r>
      <w:proofErr w:type="spellStart"/>
      <w:r>
        <w:rPr>
          <w:rFonts w:ascii="Arial" w:hAnsi="Arial" w:cs="Arial"/>
          <w:color w:val="000000"/>
        </w:rPr>
        <w:t>мо</w:t>
      </w:r>
      <w:r>
        <w:rPr>
          <w:rFonts w:ascii="Arial" w:hAnsi="Arial" w:cs="Arial"/>
          <w:color w:val="000000"/>
        </w:rPr>
        <w:t>нооксида</w:t>
      </w:r>
      <w:proofErr w:type="spellEnd"/>
      <w:r>
        <w:rPr>
          <w:rFonts w:ascii="Arial" w:hAnsi="Arial" w:cs="Arial"/>
          <w:color w:val="000000"/>
        </w:rPr>
        <w:t xml:space="preserve"> углерода в </w:t>
      </w:r>
      <w:proofErr w:type="gramStart"/>
      <w:r>
        <w:rPr>
          <w:rFonts w:ascii="Arial" w:hAnsi="Arial" w:cs="Arial"/>
          <w:color w:val="000000"/>
        </w:rPr>
        <w:t>сухих, не разбавленных воздухом продуктах сгорания газа определяют</w:t>
      </w:r>
      <w:proofErr w:type="gramEnd"/>
      <w:r>
        <w:rPr>
          <w:rFonts w:ascii="Arial" w:hAnsi="Arial" w:cs="Arial"/>
          <w:color w:val="000000"/>
        </w:rPr>
        <w:t xml:space="preserve"> по формуле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  <w:gridCol w:w="510"/>
      </w:tblGrid>
      <w:tr w:rsidR="0000099D">
        <w:trPr>
          <w:trHeight w:val="285"/>
        </w:trPr>
        <w:tc>
          <w:tcPr>
            <w:tcW w:w="9344" w:type="dxa"/>
          </w:tcPr>
          <w:p w:rsidR="0000099D" w:rsidRDefault="002F2FC1">
            <w:pPr>
              <w:spacing w:before="240" w:line="360" w:lineRule="auto"/>
              <w:ind w:firstLine="510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CO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sSub>
                  <m:sSubPr>
                    <m:ctrlPr>
                      <w:ins w:id="132" w:author="PotugaV" w:date="2025-09-23T13:04:00Z">
                        <w:rPr>
                          <w:rFonts w:ascii="Cambria Math" w:hAnsi="Cambria Math"/>
                        </w:rPr>
                      </w:ins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(CO)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 ∙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h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,</m:t>
                </m:r>
              </m:oMath>
            </m:oMathPara>
          </w:p>
        </w:tc>
        <w:tc>
          <w:tcPr>
            <w:tcW w:w="510" w:type="dxa"/>
          </w:tcPr>
          <w:p w:rsidR="0000099D" w:rsidRDefault="002F2FC1">
            <w:pPr>
              <w:spacing w:before="24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(9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</w:tbl>
    <w:p w:rsidR="0000099D" w:rsidRDefault="002F2FC1">
      <w:pPr>
        <w:pStyle w:val="ConsPlusNormal"/>
        <w:widowControl/>
        <w:spacing w:line="360" w:lineRule="auto"/>
        <w:ind w:left="992" w:hanging="99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где </w:t>
      </w:r>
      <m:oMath>
        <m:sSub>
          <m:sSubPr>
            <m:ctrlPr>
              <w:ins w:id="133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Arial"/>
                <w:sz w:val="24"/>
                <w:szCs w:val="24"/>
                <w:lang w:eastAsia="en-US"/>
              </w:rPr>
              <m:t>(CO)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Arial"/>
                <w:sz w:val="24"/>
                <w:szCs w:val="24"/>
                <w:lang w:eastAsia="en-US"/>
              </w:rPr>
              <m:t>M</m:t>
            </m:r>
          </m:sub>
        </m:sSub>
        <m:r>
          <m:rPr>
            <m:sty m:val="p"/>
          </m:rPr>
          <w:rPr>
            <w:rFonts w:ascii="Cambria Math" w:eastAsia="Calibri" w:hAnsi="Cambria Math" w:cs="Arial"/>
            <w:sz w:val="24"/>
            <w:szCs w:val="24"/>
            <w:lang w:eastAsia="en-US"/>
          </w:rPr>
          <m:t>-</m:t>
        </m:r>
        <m:r>
          <m:rPr>
            <m:sty m:val="p"/>
          </m:rPr>
          <w:rPr>
            <w:rFonts w:ascii="Cambria Math" w:eastAsia="Calibri" w:hAnsi="Cambria Math" w:cs="Arial"/>
            <w:sz w:val="24"/>
            <w:szCs w:val="24"/>
            <w:lang w:eastAsia="en-US"/>
          </w:rPr>
          <m:t xml:space="preserve"> </m:t>
        </m:r>
      </m:oMath>
      <w:r>
        <w:rPr>
          <w:rFonts w:ascii="Arial" w:eastAsia="Calibri" w:hAnsi="Arial" w:cs="Arial"/>
          <w:sz w:val="24"/>
          <w:szCs w:val="24"/>
          <w:lang w:eastAsia="en-US"/>
        </w:rPr>
        <w:t>измеренные концентрации монооксида углерода в пробах, отобранных в процессе проведения испытания</w:t>
      </w:r>
      <w:proofErr w:type="gramStart"/>
      <w:r>
        <w:rPr>
          <w:rFonts w:ascii="Arial" w:eastAsia="Calibri" w:hAnsi="Arial" w:cs="Arial"/>
          <w:sz w:val="24"/>
          <w:szCs w:val="24"/>
          <w:lang w:eastAsia="en-US"/>
        </w:rPr>
        <w:t>, %;</w:t>
      </w:r>
      <w:proofErr w:type="gramEnd"/>
    </w:p>
    <w:p w:rsidR="0000099D" w:rsidRDefault="002F2FC1">
      <w:pPr>
        <w:pStyle w:val="ConsPlusNormal"/>
        <w:widowControl/>
        <w:spacing w:line="360" w:lineRule="auto"/>
        <w:ind w:left="993" w:hanging="426"/>
        <w:jc w:val="both"/>
        <w:rPr>
          <w:rFonts w:ascii="Arial" w:eastAsia="Calibri" w:hAnsi="Arial" w:cs="Arial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h- </m:t>
        </m:r>
      </m:oMath>
      <w:r>
        <w:rPr>
          <w:rFonts w:ascii="Arial" w:hAnsi="Arial" w:cs="Arial"/>
          <w:sz w:val="24"/>
          <w:szCs w:val="24"/>
        </w:rPr>
        <w:t>коэффициент разбавления продуктов сгорания, рассчитанный по формуле 7 или 8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(применение формулы 7 рекомендуется при концентрации диоксида углерода менее 2 %).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Пробы продуктов сгорания газа отбирают с помощью устройства, представленного на рисунках В.1 или</w:t>
      </w:r>
      <w:r>
        <w:rPr>
          <w:rFonts w:ascii="Arial" w:hAnsi="Arial" w:cs="Arial"/>
        </w:rPr>
        <w:t xml:space="preserve"> В.2 Приложения В и расположенного на расстоянии 0,15 м от присоединительного патрубка, либо при помощи средств измерения, специально предназначенных и оснащенных для подобного рода измерений.</w:t>
      </w:r>
      <w:proofErr w:type="gramEnd"/>
    </w:p>
    <w:p w:rsidR="0000099D" w:rsidRDefault="0000099D">
      <w:pPr>
        <w:pStyle w:val="docdata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9.12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Температура поверхностей отопительного аппарата и деталей его управления 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9.12.1 Отопительный аппарат устанавливают в соответствии с 9.4, к нему подводят один из эталонных газов или сетевой газ при номинальной подводимой тепловой мощности, регулируемый тер</w:t>
      </w:r>
      <w:r>
        <w:rPr>
          <w:rFonts w:ascii="Arial" w:hAnsi="Arial" w:cs="Arial"/>
          <w:color w:val="000000"/>
        </w:rPr>
        <w:t>мостат управления (терморегулятор) устанавливают в положение, дающее наивысшую температуру. Температуру измеряют после достижения теплового равновесия.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 xml:space="preserve">9.12.2 Температуру устройств регулирования, управления и безопасности </w:t>
      </w:r>
      <w:r>
        <w:rPr>
          <w:rFonts w:ascii="Arial" w:hAnsi="Arial" w:cs="Arial"/>
          <w:color w:val="000000"/>
        </w:rPr>
        <w:br/>
        <w:t>[5.5, таблицы 1 (пункт 6)] измеря</w:t>
      </w:r>
      <w:r>
        <w:rPr>
          <w:rFonts w:ascii="Arial" w:hAnsi="Arial" w:cs="Arial"/>
          <w:color w:val="000000"/>
        </w:rPr>
        <w:t>ют с помощью датчиков температуры.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9.12.3 Температуру наружных поверхностей деталей отопительного аппарата (корпус крана, боковые стенки, задняя стенка, передняя поверхность и верхняя крышка) [5.5, таблицы 1 (пункт 7)] измеряют с помощью датчиков температу</w:t>
      </w:r>
      <w:r>
        <w:rPr>
          <w:rFonts w:ascii="Arial" w:hAnsi="Arial" w:cs="Arial"/>
          <w:color w:val="000000"/>
        </w:rPr>
        <w:t>ры, чувствительный элемент которых прикладывают к внешним поверхностям этих частей.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 xml:space="preserve">9.12.4 Температуру испытательных панелей и испытательной поверхности пола (пол под аппаратом, стенка, у которой установлен отопительный аппарат) </w:t>
      </w:r>
      <w:r>
        <w:rPr>
          <w:rFonts w:ascii="Arial" w:hAnsi="Arial" w:cs="Arial"/>
          <w:color w:val="000000"/>
        </w:rPr>
        <w:br/>
        <w:t>[5.5, таблицы 1 (пункт 7)]</w:t>
      </w:r>
      <w:r>
        <w:rPr>
          <w:rFonts w:ascii="Arial" w:hAnsi="Arial" w:cs="Arial"/>
          <w:color w:val="000000"/>
        </w:rPr>
        <w:t xml:space="preserve"> измеряют следующим образом.</w:t>
      </w:r>
    </w:p>
    <w:p w:rsidR="0000099D" w:rsidRDefault="002F2FC1">
      <w:pPr>
        <w:spacing w:after="0" w:line="36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Отопительный аппарат устанавливают на испытательную поверхность пола, представляющую собой </w:t>
      </w:r>
      <w:r>
        <w:rPr>
          <w:rStyle w:val="3363"/>
          <w:rFonts w:ascii="Arial" w:hAnsi="Arial" w:cs="Arial"/>
          <w:color w:val="000000"/>
          <w:sz w:val="24"/>
          <w:szCs w:val="24"/>
        </w:rPr>
        <w:t>конструкцию общей высотой 100</w:t>
      </w:r>
      <w:r>
        <w:rPr>
          <w:rFonts w:ascii="Arial" w:hAnsi="Arial" w:cs="Arial"/>
          <w:color w:val="000000"/>
          <w:sz w:val="24"/>
          <w:szCs w:val="24"/>
        </w:rPr>
        <w:t> – 150 мм, состоящую</w:t>
      </w:r>
      <w:r>
        <w:rPr>
          <w:rFonts w:ascii="Arial" w:hAnsi="Arial" w:cs="Arial"/>
          <w:color w:val="000000"/>
          <w:sz w:val="24"/>
          <w:szCs w:val="24"/>
        </w:rPr>
        <w:t xml:space="preserve"> из брусьев и материала с теплопроводностью не менее 0,15 Вт/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·К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(например, фанеры) с установленными в нем датчиками температуры. Материал толщиной (25±1) мм крепится на брусья сверху. Для исключения температурных колебаний допускается проложить слой изоля</w:t>
      </w:r>
      <w:r>
        <w:rPr>
          <w:rFonts w:ascii="Arial" w:hAnsi="Arial" w:cs="Arial"/>
          <w:color w:val="000000"/>
          <w:sz w:val="24"/>
          <w:szCs w:val="24"/>
        </w:rPr>
        <w:t>ции (например, стекловолокно или древесная масса), теплопроводностью не более 0,04 Вт/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·К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, которая заполняет внутреннее пространство под материалом. Для удержания слоя изоляции снизу к брусьям крепится любой материал (например, плита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древесно-волокнистая</w:t>
      </w:r>
      <w:proofErr w:type="gramEnd"/>
      <w:r>
        <w:rPr>
          <w:rFonts w:ascii="Arial" w:hAnsi="Arial" w:cs="Arial"/>
          <w:color w:val="000000"/>
          <w:sz w:val="24"/>
          <w:szCs w:val="24"/>
        </w:rPr>
        <w:t>).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  <w:r>
        <w:rPr>
          <w:rStyle w:val="2900"/>
          <w:rFonts w:ascii="Arial" w:hAnsi="Arial" w:cs="Arial"/>
          <w:color w:val="000000"/>
        </w:rPr>
        <w:t>Испытательная верт</w:t>
      </w:r>
      <w:r>
        <w:rPr>
          <w:rFonts w:ascii="Arial" w:hAnsi="Arial" w:cs="Arial"/>
          <w:color w:val="000000"/>
        </w:rPr>
        <w:t>икальная панель толщиной (25±1) мм с теплопроводностью не менее 0,15 Вт/</w:t>
      </w:r>
      <w:proofErr w:type="spellStart"/>
      <w:r>
        <w:rPr>
          <w:rFonts w:ascii="Arial" w:hAnsi="Arial" w:cs="Arial"/>
          <w:color w:val="000000"/>
        </w:rPr>
        <w:t>м</w:t>
      </w:r>
      <w:proofErr w:type="gramStart"/>
      <w:r>
        <w:rPr>
          <w:rFonts w:ascii="Arial" w:hAnsi="Arial" w:cs="Arial"/>
          <w:color w:val="000000"/>
        </w:rPr>
        <w:t>·К</w:t>
      </w:r>
      <w:proofErr w:type="spellEnd"/>
      <w:proofErr w:type="gramEnd"/>
      <w:r>
        <w:rPr>
          <w:rFonts w:ascii="Arial" w:hAnsi="Arial" w:cs="Arial"/>
          <w:color w:val="000000"/>
        </w:rPr>
        <w:t xml:space="preserve"> (например, фанера) с установленными в ней датчиками температуры, крепится на металлоконструкцию, которая обеспечивает прочность установки отопительного аппарата </w:t>
      </w:r>
      <w:r>
        <w:rPr>
          <w:rFonts w:ascii="Arial" w:hAnsi="Arial" w:cs="Arial"/>
          <w:color w:val="000000"/>
        </w:rPr>
        <w:t>на вертикальную панель. При необходимости устанавливается слой изоляции (например, стекловолокно или древесная масса), теплопроводностью не более 0,04 Вт/</w:t>
      </w:r>
      <w:proofErr w:type="spellStart"/>
      <w:r>
        <w:rPr>
          <w:rFonts w:ascii="Arial" w:hAnsi="Arial" w:cs="Arial"/>
          <w:color w:val="000000"/>
        </w:rPr>
        <w:t>м</w:t>
      </w:r>
      <w:proofErr w:type="gramStart"/>
      <w:r>
        <w:rPr>
          <w:rFonts w:ascii="Arial" w:hAnsi="Arial" w:cs="Arial"/>
          <w:color w:val="000000"/>
        </w:rPr>
        <w:t>·К</w:t>
      </w:r>
      <w:proofErr w:type="spellEnd"/>
      <w:proofErr w:type="gramEnd"/>
      <w:r>
        <w:rPr>
          <w:rFonts w:ascii="Arial" w:hAnsi="Arial" w:cs="Arial"/>
          <w:color w:val="000000"/>
        </w:rPr>
        <w:t>, которая заполняет внутреннее пространство под материалом.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</w:pPr>
      <w:proofErr w:type="gramStart"/>
      <w:r>
        <w:rPr>
          <w:rFonts w:ascii="Arial" w:hAnsi="Arial" w:cs="Arial"/>
          <w:color w:val="000000"/>
        </w:rPr>
        <w:t>Для отопительных аппаратов, которые сог</w:t>
      </w:r>
      <w:r>
        <w:rPr>
          <w:rFonts w:ascii="Arial" w:hAnsi="Arial" w:cs="Arial"/>
          <w:color w:val="000000"/>
        </w:rPr>
        <w:t>ласно эксплуатационным документам предприятия-изготовителя могут быть установлены вблизи стены или стен помещения, расстояние между боковыми и задней стенками отопительного аппарата и испытательными панелями должно быть указано предприятием-изготовителем.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 любом случае это расстояние должно быть не более 200 мм включительно.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Расстояние до стены измеряют от ближайшей выступающей части отопительного аппарата. Боковую испытательную панель размещают на боковой стороне отопительного аппарата, имеющей наиболее в</w:t>
      </w:r>
      <w:r>
        <w:rPr>
          <w:rFonts w:ascii="Arial" w:hAnsi="Arial" w:cs="Arial"/>
          <w:color w:val="000000"/>
        </w:rPr>
        <w:t>ысокую температуру.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Если подробные сведения относительно установки отопительного аппарата отсутствуют, испытания проводят с соответствующими панелями, размещаемыми в контакте с отопительным аппаратом.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Цвет испытательной поверхности пола и испытательной пан</w:t>
      </w:r>
      <w:r>
        <w:rPr>
          <w:rFonts w:ascii="Arial" w:hAnsi="Arial" w:cs="Arial"/>
          <w:color w:val="000000"/>
        </w:rPr>
        <w:t>ели должен быть матовым черным; их размеры должны не менее чем на 5 см превышать соответствующие размеры отопительного аппарата. Испытательные панели разбивают на квадраты со сторонами 10 см. В центрах этих квадратов закрепляют датчики температуры, которые</w:t>
      </w:r>
      <w:r>
        <w:rPr>
          <w:rFonts w:ascii="Arial" w:hAnsi="Arial" w:cs="Arial"/>
          <w:color w:val="000000"/>
        </w:rPr>
        <w:t xml:space="preserve"> проникают в испытательные панели с внешней стороны, а их рабочие спаи находятся на расстоянии 3 мм от поверхности панели, обращенной к отопительному аппарату. 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Температуру испытательной поверхности пола и испытательных панелей измеряют при работе отопител</w:t>
      </w:r>
      <w:r>
        <w:rPr>
          <w:rFonts w:ascii="Arial" w:hAnsi="Arial" w:cs="Arial"/>
          <w:color w:val="000000"/>
        </w:rPr>
        <w:t>ьного аппарата на номинальной подводимой тепловой мощности после достижения теплового равновесия (когда температура панели стабилизировалась в пределах ± 2 °С).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Если в руководстве по эксплуатации указано на необходимость использования устройств защиты, про</w:t>
      </w:r>
      <w:r>
        <w:rPr>
          <w:rFonts w:ascii="Arial" w:hAnsi="Arial" w:cs="Arial"/>
          <w:color w:val="000000"/>
        </w:rPr>
        <w:t xml:space="preserve">водят еще одно испытание с установкой такого устройства защиты, поставляемого предприятием-изготовителем. 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Температуру окружающей среды измеряют на высоте 1,5 м над покрытием пола и на минимальном расстоянии 3 м от отопительного аппарата, причем датчик тем</w:t>
      </w:r>
      <w:r>
        <w:rPr>
          <w:rFonts w:ascii="Arial" w:hAnsi="Arial" w:cs="Arial"/>
          <w:color w:val="000000"/>
        </w:rPr>
        <w:t>пературы должен быть защищен от теплового излучения от испытательной установки.</w:t>
      </w:r>
    </w:p>
    <w:p w:rsidR="0000099D" w:rsidRDefault="002F2FC1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9.12.5 Разность температур нагрева поверхностей отопительного аппарата и окружающей среды </w:t>
      </w:r>
      <m:oMath>
        <m:r>
          <w:rPr>
            <w:rFonts w:ascii="Cambria Math" w:hAnsi="Cambria Math" w:cs="Arial"/>
            <w:sz w:val="24"/>
            <w:szCs w:val="24"/>
          </w:rPr>
          <m:t>t</m:t>
        </m:r>
      </m:oMath>
      <w:r>
        <w:rPr>
          <w:rFonts w:ascii="Arial" w:hAnsi="Arial" w:cs="Arial"/>
          <w:sz w:val="24"/>
          <w:szCs w:val="24"/>
        </w:rPr>
        <w:t>, °</w:t>
      </w:r>
      <w:proofErr w:type="gramStart"/>
      <w:r>
        <w:rPr>
          <w:rFonts w:ascii="Arial" w:hAnsi="Arial" w:cs="Arial"/>
          <w:sz w:val="24"/>
          <w:szCs w:val="24"/>
        </w:rPr>
        <w:t>С</w:t>
      </w:r>
      <w:proofErr w:type="gramEnd"/>
      <w:r>
        <w:rPr>
          <w:rFonts w:ascii="Arial" w:hAnsi="Arial" w:cs="Arial"/>
          <w:sz w:val="24"/>
          <w:szCs w:val="24"/>
        </w:rPr>
        <w:t>, определяют по формуле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  <w:gridCol w:w="643"/>
      </w:tblGrid>
      <w:tr w:rsidR="0000099D">
        <w:trPr>
          <w:trHeight w:val="285"/>
        </w:trPr>
        <w:tc>
          <w:tcPr>
            <w:tcW w:w="9211" w:type="dxa"/>
          </w:tcPr>
          <w:p w:rsidR="0000099D" w:rsidRDefault="002F2FC1">
            <w:pPr>
              <w:spacing w:before="240" w:line="360" w:lineRule="auto"/>
              <w:ind w:firstLine="510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t=</m:t>
                </m:r>
                <m:sSub>
                  <m:sSubPr>
                    <m:ctrlPr>
                      <w:ins w:id="134" w:author="PotugaV" w:date="2025-09-23T13:04:00Z">
                        <w:rPr>
                          <w:rFonts w:ascii="Cambria Math" w:hAnsi="Cambria Math"/>
                        </w:rPr>
                      </w:ins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 xml:space="preserve"> -</m:t>
                </m:r>
                <m:sSub>
                  <m:sSubPr>
                    <m:ctrlPr>
                      <w:ins w:id="135" w:author="PotugaV" w:date="2025-09-23T13:04:00Z">
                        <w:rPr>
                          <w:rFonts w:ascii="Cambria Math" w:hAnsi="Cambria Math"/>
                        </w:rPr>
                      </w:ins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,</m:t>
                </m:r>
              </m:oMath>
            </m:oMathPara>
          </w:p>
        </w:tc>
        <w:tc>
          <w:tcPr>
            <w:tcW w:w="643" w:type="dxa"/>
          </w:tcPr>
          <w:p w:rsidR="0000099D" w:rsidRDefault="002F2FC1">
            <w:pPr>
              <w:spacing w:before="24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(10)</w:t>
            </w:r>
          </w:p>
        </w:tc>
      </w:tr>
    </w:tbl>
    <w:p w:rsidR="0000099D" w:rsidRDefault="002F2F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где </w:t>
      </w:r>
      <m:oMath>
        <m:sSub>
          <m:sSubPr>
            <m:ctrlPr>
              <w:ins w:id="136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 xml:space="preserve">  t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-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  </m:t>
        </m:r>
      </m:oMath>
      <w:r>
        <w:rPr>
          <w:rFonts w:ascii="Arial" w:hAnsi="Arial" w:cs="Arial"/>
          <w:sz w:val="24"/>
          <w:szCs w:val="24"/>
        </w:rPr>
        <w:t>температура воздуха в точках измерения, °</w:t>
      </w:r>
      <w:proofErr w:type="gramStart"/>
      <w:r>
        <w:rPr>
          <w:rFonts w:ascii="Arial" w:hAnsi="Arial" w:cs="Arial"/>
          <w:sz w:val="24"/>
          <w:szCs w:val="24"/>
        </w:rPr>
        <w:t>С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00099D" w:rsidRDefault="002F2FC1">
      <w:pPr>
        <w:pStyle w:val="ConsPlusNormal"/>
        <w:widowControl/>
        <w:spacing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m:oMath>
        <m:sSub>
          <m:sSubPr>
            <m:ctrlPr>
              <w:ins w:id="137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w:rPr>
                <w:rFonts w:ascii="Cambria Math" w:eastAsia="Calibri" w:hAnsi="Cambria Math" w:cs="Arial"/>
                <w:sz w:val="24"/>
                <w:szCs w:val="24"/>
                <w:lang w:eastAsia="en-US"/>
              </w:rPr>
              <m:t>t</m:t>
            </m:r>
          </m:e>
          <m:sub>
            <m:r>
              <w:rPr>
                <w:rFonts w:ascii="Cambria Math" w:eastAsia="Calibri" w:hAnsi="Cambria Math" w:cs="Arial"/>
                <w:sz w:val="24"/>
                <w:szCs w:val="24"/>
                <w:lang w:eastAsia="en-US"/>
              </w:rPr>
              <m:t>A</m:t>
            </m:r>
          </m:sub>
        </m:sSub>
      </m:oMath>
      <w:r>
        <w:rPr>
          <w:rFonts w:ascii="Arial" w:eastAsia="Calibri" w:hAnsi="Arial" w:cs="Arial"/>
          <w:sz w:val="24"/>
          <w:szCs w:val="24"/>
          <w:lang w:eastAsia="en-US"/>
        </w:rPr>
        <w:t xml:space="preserve"> – температура воздуха в помещении, °C.</w:t>
      </w:r>
    </w:p>
    <w:p w:rsidR="0000099D" w:rsidRDefault="0000099D">
      <w:pPr>
        <w:pStyle w:val="ConsPlusNormal"/>
        <w:widowControl/>
        <w:spacing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9.13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Зажигание, перекрестное зажигание, устойчивость пламени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Все испытания проводят дважды: первое – в холодном состоянии отопительного аппарата при температуре окружа</w:t>
      </w:r>
      <w:r>
        <w:rPr>
          <w:rFonts w:ascii="Arial" w:hAnsi="Arial" w:cs="Arial"/>
          <w:color w:val="000000"/>
        </w:rPr>
        <w:t>ющей среды, второе – в состоянии установившегося теплового равновесия отопительного аппарата, работающего при номинальной подводимой тепловой мощности.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9.13.1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sz w:val="24"/>
          <w:szCs w:val="24"/>
        </w:rPr>
        <w:t>Нормальные условия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bCs/>
          <w:color w:val="000000"/>
        </w:rPr>
        <w:t>Испытание № 1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отопительных аппаратов без регулятора давления газа его давл</w:t>
      </w:r>
      <w:r>
        <w:rPr>
          <w:rFonts w:ascii="Arial" w:hAnsi="Arial" w:cs="Arial"/>
          <w:sz w:val="24"/>
          <w:szCs w:val="24"/>
        </w:rPr>
        <w:t xml:space="preserve">ение снижают до 70% номинального давления (см. 9.3, таблица 4) для природного газа и до минимального значения, указанного в 9.3 (таблица 4) для СУГ. 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отопительных аппаратах с регулятором давления газа на входе давление также снижают до 70%, а за регулятором – до 92,5% номинальной подводимой тепловой мощности для природного газа и 95% номинальной подводимой тепловой мощности для СУГ.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Далее проверяется н</w:t>
      </w:r>
      <w:r>
        <w:rPr>
          <w:rFonts w:ascii="Arial" w:hAnsi="Arial" w:cs="Arial"/>
          <w:sz w:val="24"/>
          <w:szCs w:val="24"/>
        </w:rPr>
        <w:t xml:space="preserve">адежность зажигания основной горелки </w:t>
      </w:r>
      <w:proofErr w:type="gramStart"/>
      <w:r>
        <w:rPr>
          <w:rFonts w:ascii="Arial" w:hAnsi="Arial" w:cs="Arial"/>
          <w:sz w:val="24"/>
          <w:szCs w:val="24"/>
        </w:rPr>
        <w:t>от</w:t>
      </w:r>
      <w:proofErr w:type="gramEnd"/>
      <w:r>
        <w:rPr>
          <w:rFonts w:ascii="Arial" w:hAnsi="Arial" w:cs="Arial"/>
          <w:sz w:val="24"/>
          <w:szCs w:val="24"/>
        </w:rPr>
        <w:t xml:space="preserve"> запальной согласно 5.10.1. 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Испытание повторяют при минимальной подводимой тепловой мощности, обеспечиваемой ручками управления, если при этих условиях возможно зажигание.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bCs/>
          <w:color w:val="000000"/>
        </w:rPr>
        <w:t>Испытание № 2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 xml:space="preserve">Для отопительных аппаратов без регуляторов давления газа эталонные газы заменяют соответствующим предельным газом для проскока пламени, давление на входном патрубке отопительного аппарата уменьшают до минимального давления </w:t>
      </w:r>
      <w:r>
        <w:rPr>
          <w:rFonts w:ascii="Arial" w:hAnsi="Arial" w:cs="Arial"/>
        </w:rPr>
        <w:t>(см. 9.3, таблица 4)</w:t>
      </w:r>
      <w:r>
        <w:rPr>
          <w:rFonts w:ascii="Arial" w:hAnsi="Arial" w:cs="Arial"/>
          <w:color w:val="000000"/>
        </w:rPr>
        <w:t>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Давление за</w:t>
      </w:r>
      <w:r>
        <w:rPr>
          <w:rFonts w:ascii="Arial" w:hAnsi="Arial" w:cs="Arial"/>
          <w:color w:val="000000"/>
        </w:rPr>
        <w:t xml:space="preserve"> регулятором давления газа для отопительных аппаратов, оборудованных ими, снижают до уровня, соответствующего 92,5 % номинальной подводимой тепловой мощности для природного газа и 95 % номинальной подводимой тепловой мощности для СУГ.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Затем проверяют, чтоб</w:t>
      </w:r>
      <w:r>
        <w:rPr>
          <w:rFonts w:ascii="Arial" w:hAnsi="Arial" w:cs="Arial"/>
          <w:color w:val="000000"/>
        </w:rPr>
        <w:t xml:space="preserve">ы зажигание основной горелки от запальной горелки было надежным </w:t>
      </w:r>
      <w:r>
        <w:rPr>
          <w:rFonts w:ascii="Arial" w:hAnsi="Arial" w:cs="Arial"/>
        </w:rPr>
        <w:t>согласно 5.10.1</w:t>
      </w:r>
      <w:r>
        <w:rPr>
          <w:rFonts w:ascii="Arial" w:hAnsi="Arial" w:cs="Arial"/>
          <w:color w:val="000000"/>
        </w:rPr>
        <w:t>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Это испытание повторяют при минимальной подводимой тепловой мощности, если при таких условиях возможно зажигание.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bCs/>
          <w:color w:val="000000"/>
        </w:rPr>
        <w:t>Испытание № 3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Для отопительных аппаратов без регуляторов давл</w:t>
      </w:r>
      <w:r>
        <w:rPr>
          <w:rFonts w:ascii="Arial" w:hAnsi="Arial" w:cs="Arial"/>
          <w:color w:val="000000"/>
        </w:rPr>
        <w:t xml:space="preserve">ения газа эталонные газы заменяют соответствующим предельным газом для отрыва пламени, а давление на входном патрубке отопительного аппарата уменьшают до минимального давления </w:t>
      </w:r>
      <w:r>
        <w:rPr>
          <w:rFonts w:ascii="Arial" w:hAnsi="Arial" w:cs="Arial"/>
        </w:rPr>
        <w:t>(см. 9.3, таблица 4).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Давление за регулятором давления газа для отопительных апп</w:t>
      </w:r>
      <w:r>
        <w:rPr>
          <w:rFonts w:ascii="Arial" w:hAnsi="Arial" w:cs="Arial"/>
          <w:color w:val="000000"/>
        </w:rPr>
        <w:t>аратов, оборудованных ими, снижают до уровня, соответствующего 92,5 % номинальной подводимой тепловой мощности для природного газа или 95 % номинальной подводимой тепловой мощности для СУГ.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Затем проверяют, чтобы зажигание основной горелки от запальной гор</w:t>
      </w:r>
      <w:r>
        <w:rPr>
          <w:rFonts w:ascii="Arial" w:hAnsi="Arial" w:cs="Arial"/>
          <w:color w:val="000000"/>
        </w:rPr>
        <w:t xml:space="preserve">елки и перекрестное зажигание элементов основной горелки было надежным </w:t>
      </w:r>
      <w:r>
        <w:rPr>
          <w:rFonts w:ascii="Arial" w:hAnsi="Arial" w:cs="Arial"/>
        </w:rPr>
        <w:t>согласно 5.10.1</w:t>
      </w:r>
      <w:r>
        <w:rPr>
          <w:rFonts w:ascii="Arial" w:hAnsi="Arial" w:cs="Arial"/>
          <w:color w:val="000000"/>
        </w:rPr>
        <w:t>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Это испытание повторяют при минимальной подводимой тепловой мощности, если при таких условиях возможно зажигание.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bookmarkStart w:id="138" w:name="P1334"/>
      <w:r>
        <w:rPr>
          <w:rFonts w:ascii="Arial" w:hAnsi="Arial" w:cs="Arial"/>
          <w:bCs/>
          <w:color w:val="000000"/>
        </w:rPr>
        <w:t>Испытание № 4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На отопительных аппаратах без регуляторо</w:t>
      </w:r>
      <w:r>
        <w:rPr>
          <w:rFonts w:ascii="Arial" w:hAnsi="Arial" w:cs="Arial"/>
          <w:color w:val="000000"/>
        </w:rPr>
        <w:t xml:space="preserve">в давления газа подают предельный газ для отрыва пламени при максимальном давлении </w:t>
      </w:r>
      <w:r>
        <w:rPr>
          <w:rFonts w:ascii="Arial" w:hAnsi="Arial" w:cs="Arial"/>
        </w:rPr>
        <w:t>(см. 9.3, таблица 4)</w:t>
      </w:r>
      <w:r>
        <w:rPr>
          <w:rFonts w:ascii="Arial" w:hAnsi="Arial" w:cs="Arial"/>
          <w:color w:val="000000"/>
        </w:rPr>
        <w:t>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 xml:space="preserve">Испытание отопительных аппаратов, оборудованных регуляторами давления газа, выполняют при подводимой тепловой мощности, составляющей 105 % номинальной </w:t>
      </w:r>
      <w:r>
        <w:rPr>
          <w:rFonts w:ascii="Arial" w:hAnsi="Arial" w:cs="Arial"/>
          <w:color w:val="000000"/>
        </w:rPr>
        <w:t xml:space="preserve">подводимой тепловой мощности. Затем предельный газ для отрыва пламени заменяют </w:t>
      </w:r>
      <w:proofErr w:type="gramStart"/>
      <w:r>
        <w:rPr>
          <w:rFonts w:ascii="Arial" w:hAnsi="Arial" w:cs="Arial"/>
          <w:color w:val="000000"/>
        </w:rPr>
        <w:t>эталонным</w:t>
      </w:r>
      <w:proofErr w:type="gramEnd"/>
      <w:r>
        <w:rPr>
          <w:rFonts w:ascii="Arial" w:hAnsi="Arial" w:cs="Arial"/>
          <w:color w:val="000000"/>
        </w:rPr>
        <w:t xml:space="preserve"> и испытание повторяют с эталонным газом. Затем проверяют отсутствие отрыва пламени.</w:t>
      </w:r>
      <w:bookmarkEnd w:id="138"/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9.13.2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Особые условия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9.13.2.1 Ветроустойчивость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На отопительный аппарат, подвергае</w:t>
      </w:r>
      <w:r>
        <w:rPr>
          <w:rFonts w:ascii="Arial" w:hAnsi="Arial" w:cs="Arial"/>
          <w:color w:val="000000"/>
        </w:rPr>
        <w:t xml:space="preserve">мый пятью последовательными порывами ветра скоростью 2 м/с (длительность каждого порыва 15 с, интервал между ними 15 с), подают эталонный или сетевой газ при номинальной подводимой тепловой мощности. Поток воздуха должен охватывать всю ширину горелки. 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Ско</w:t>
      </w:r>
      <w:r>
        <w:rPr>
          <w:rFonts w:ascii="Arial" w:hAnsi="Arial" w:cs="Arial"/>
          <w:color w:val="000000"/>
        </w:rPr>
        <w:t>рость ветра измеряют на расстоянии 0,5 м от отопительного аппарата, а выходное отверстие вентилятора должно располагаться не ближе 1 м от отопительного аппарата.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Рекомендуемое устройство для создания ветра показано на рисунке Г.1 Приложения Г.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Ось потока д</w:t>
      </w:r>
      <w:r>
        <w:rPr>
          <w:rFonts w:ascii="Arial" w:hAnsi="Arial" w:cs="Arial"/>
          <w:color w:val="000000"/>
        </w:rPr>
        <w:t>олжна находиться на уровне горелки в горизонтальной плоскости, расположенной в пределах полукруга, описываемого вокруг отопительного аппарата и центр которого совпадает с плоскостью симметрии отопительного аппарата и стены, возле которой отопительный аппар</w:t>
      </w:r>
      <w:r>
        <w:rPr>
          <w:rFonts w:ascii="Arial" w:hAnsi="Arial" w:cs="Arial"/>
          <w:color w:val="000000"/>
        </w:rPr>
        <w:t>ат размещен на возможно близком к ней расстоянии (см. рисунок 3).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</w:rPr>
        <w:t>Испытание выполняют при нахождении оси потока воздуха в пределах этого полукруга под одним или несколькими углами падения (по усмотрению испытательной лаборатории).</w:t>
      </w:r>
    </w:p>
    <w:p w:rsidR="0000099D" w:rsidRDefault="002F2FC1">
      <w:pPr>
        <w:spacing w:after="0" w:line="360" w:lineRule="auto"/>
        <w:ind w:firstLine="42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position w:val="-225"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4757125" cy="1827828"/>
                <wp:effectExtent l="6350" t="6350" r="6350" b="6350"/>
                <wp:docPr id="6" name="_x0000_i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53"/>
                        <a:stretch/>
                      </pic:blipFill>
                      <pic:spPr bwMode="auto">
                        <a:xfrm>
                          <a:off x="0" y="0"/>
                          <a:ext cx="4757124" cy="1827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374.58pt;height:143.92pt;mso-wrap-distance-left:0.00pt;mso-wrap-distance-top:0.00pt;mso-wrap-distance-right:0.00pt;mso-wrap-distance-bottom:0.00pt;" stroked="f">
                <v:path textboxrect="0,0,0,0"/>
                <v:imagedata r:id="rId54" o:title=""/>
              </v:shape>
            </w:pict>
          </mc:Fallback>
        </mc:AlternateContent>
      </w:r>
    </w:p>
    <w:p w:rsidR="0000099D" w:rsidRDefault="002F2FC1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iCs/>
          <w:lang w:eastAsia="ru-RU"/>
        </w:rPr>
        <w:t>1</w:t>
      </w:r>
      <w:r>
        <w:rPr>
          <w:rFonts w:ascii="Arial" w:hAnsi="Arial" w:cs="Arial"/>
          <w:lang w:eastAsia="ru-RU"/>
        </w:rPr>
        <w:t xml:space="preserve"> - вентилятор; </w:t>
      </w:r>
      <w:r>
        <w:rPr>
          <w:rFonts w:ascii="Arial" w:hAnsi="Arial" w:cs="Arial"/>
          <w:iCs/>
          <w:lang w:eastAsia="ru-RU"/>
        </w:rPr>
        <w:t>2</w:t>
      </w:r>
      <w:r>
        <w:rPr>
          <w:rFonts w:ascii="Arial" w:hAnsi="Arial" w:cs="Arial"/>
          <w:lang w:eastAsia="ru-RU"/>
        </w:rPr>
        <w:t xml:space="preserve"> – отопительный аппарат</w:t>
      </w:r>
    </w:p>
    <w:p w:rsidR="0000099D" w:rsidRDefault="002F2FC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>Рисунок 3 - Расположение устройства для испытаний на ветроустойчивость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Испытание на соответствие требованиям 5.10.2.1 проводят сначала при работе только с запальной горелкой, если таковая имеется, а затем с включенной основной горелкой при максимальной и минимальной подводимой тепловой мощности.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имеется дверца для зажига</w:t>
      </w:r>
      <w:r>
        <w:rPr>
          <w:rFonts w:ascii="Arial" w:hAnsi="Arial" w:cs="Arial"/>
          <w:color w:val="000000"/>
        </w:rPr>
        <w:t>ния запальной горелки, испытание выполняют при закрытой дверце.</w:t>
      </w:r>
    </w:p>
    <w:p w:rsidR="0000099D" w:rsidRDefault="002F2FC1">
      <w:pPr>
        <w:spacing w:after="0" w:line="360" w:lineRule="auto"/>
        <w:ind w:firstLine="567"/>
        <w:jc w:val="both"/>
        <w:rPr>
          <w:rStyle w:val="3874"/>
          <w:rFonts w:ascii="Arial" w:hAnsi="Arial" w:cs="Arial"/>
          <w:color w:val="000000"/>
        </w:rPr>
      </w:pPr>
      <w:r>
        <w:rPr>
          <w:rFonts w:ascii="Arial" w:hAnsi="Arial" w:cs="Arial"/>
          <w:b/>
          <w:sz w:val="24"/>
          <w:szCs w:val="24"/>
        </w:rPr>
        <w:t xml:space="preserve">9.13.2.2 </w:t>
      </w:r>
      <w:r>
        <w:rPr>
          <w:rStyle w:val="3874"/>
          <w:rFonts w:ascii="Arial" w:hAnsi="Arial" w:cs="Arial"/>
          <w:b/>
          <w:color w:val="000000"/>
          <w:sz w:val="24"/>
          <w:szCs w:val="24"/>
        </w:rPr>
        <w:t>Условия в дымовом канале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Работоспособность отопительного аппарата при изменении разрежения в дымовом канале согласно 5.10.2.2 следует проверять при присоединении отопительного аппарат</w:t>
      </w:r>
      <w:r>
        <w:rPr>
          <w:rFonts w:ascii="Arial" w:hAnsi="Arial" w:cs="Arial"/>
          <w:sz w:val="24"/>
          <w:szCs w:val="24"/>
        </w:rPr>
        <w:t>а к дымовому каналу с регулируемой принудительной тягой, визуально по виду пламени. Автоматику безопасности по тяге отключают. Отрыв пламени не допускается.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Проверку следует проводить при номинальном давлении газа. 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  <w:rPr>
          <w:b/>
        </w:rPr>
      </w:pPr>
      <w:r>
        <w:rPr>
          <w:rFonts w:ascii="Arial" w:hAnsi="Arial" w:cs="Arial"/>
          <w:b/>
          <w:color w:val="000000"/>
        </w:rPr>
        <w:t>9.13.2.3 Снижение расхода газа запальной</w:t>
      </w:r>
      <w:r>
        <w:rPr>
          <w:rFonts w:ascii="Arial" w:hAnsi="Arial" w:cs="Arial"/>
          <w:b/>
          <w:color w:val="000000"/>
        </w:rPr>
        <w:t xml:space="preserve"> горелки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 xml:space="preserve">Давление газа в соединении для подключения газа отопительных аппаратов без регуляторов давления газа снижают </w:t>
      </w:r>
      <w:proofErr w:type="gramStart"/>
      <w:r>
        <w:rPr>
          <w:rFonts w:ascii="Arial" w:hAnsi="Arial" w:cs="Arial"/>
          <w:color w:val="000000"/>
        </w:rPr>
        <w:t>до</w:t>
      </w:r>
      <w:proofErr w:type="gramEnd"/>
      <w:r>
        <w:rPr>
          <w:rFonts w:ascii="Arial" w:hAnsi="Arial" w:cs="Arial"/>
          <w:color w:val="000000"/>
        </w:rPr>
        <w:t xml:space="preserve"> минимального.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proofErr w:type="gramStart"/>
      <w:r>
        <w:rPr>
          <w:rFonts w:ascii="Arial" w:hAnsi="Arial" w:cs="Arial"/>
          <w:color w:val="000000"/>
        </w:rPr>
        <w:t>Значение давления газа на выходе из регулятора давления газа отопительных аппаратов, оборудованных ими, снижают до соотве</w:t>
      </w:r>
      <w:r>
        <w:rPr>
          <w:rFonts w:ascii="Arial" w:hAnsi="Arial" w:cs="Arial"/>
          <w:color w:val="000000"/>
        </w:rPr>
        <w:t>тствующего 92,5 % номинальной подводимой тепловой мощности для природного газа и 95 % номинальной подводимой тепловой мощности для СУГ.</w:t>
      </w:r>
      <w:proofErr w:type="gramEnd"/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 xml:space="preserve">С помощью соответствующего устройства управления в линии подвода газа к запальной горелке значение расхода газа снижают </w:t>
      </w:r>
      <w:r>
        <w:rPr>
          <w:rFonts w:ascii="Arial" w:hAnsi="Arial" w:cs="Arial"/>
          <w:color w:val="000000"/>
        </w:rPr>
        <w:t>до получения минимального необходимого для поддержания в открытом состоянии отсечного клапана.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Затем проверяют соответствие зажигания основной горелки от запальной горелки требованиям 5.10.2.3.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Все огневые отверстия запальных горелок, имеющих несколько огн</w:t>
      </w:r>
      <w:r>
        <w:rPr>
          <w:rFonts w:ascii="Arial" w:hAnsi="Arial" w:cs="Arial"/>
          <w:color w:val="000000"/>
        </w:rPr>
        <w:t>евых отверстий, закрывают, за исключением того, от пламени которого нагревается термопара.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Испытание повторяют при минимальной подводимой тепловой мощности, если при этих условиях возможно зажигание.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9.13.2.4 Автоматическая блокировка отсечного клапана осн</w:t>
      </w:r>
      <w:r>
        <w:rPr>
          <w:rFonts w:ascii="Arial" w:hAnsi="Arial" w:cs="Arial"/>
          <w:b/>
          <w:sz w:val="24"/>
          <w:szCs w:val="24"/>
        </w:rPr>
        <w:t>овной горелки при розжиге запальной горелки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Проверку соответствия </w:t>
      </w:r>
      <w:r>
        <w:rPr>
          <w:rFonts w:ascii="Arial" w:hAnsi="Arial" w:cs="Arial"/>
          <w:color w:val="000000"/>
          <w:sz w:val="24"/>
          <w:szCs w:val="24"/>
        </w:rPr>
        <w:t>5.10.2.4</w:t>
      </w:r>
      <w:r>
        <w:rPr>
          <w:rFonts w:ascii="Arial" w:hAnsi="Arial" w:cs="Arial"/>
          <w:sz w:val="24"/>
          <w:szCs w:val="24"/>
        </w:rPr>
        <w:t xml:space="preserve"> (если конструкция клапана позволяет осуществить данные испытания) следует проводить путем нарушения порядка включения – автоматический отсечной клапан расположенный непосредственно </w:t>
      </w:r>
      <w:r>
        <w:rPr>
          <w:rFonts w:ascii="Arial" w:hAnsi="Arial" w:cs="Arial"/>
          <w:sz w:val="24"/>
          <w:szCs w:val="24"/>
        </w:rPr>
        <w:t>перед основной горелкой искусственно поддерживают открытым (при штатном включении сначала происходит зажигание запальной горелки, а потом открывается клапан на основную горелку).</w:t>
      </w:r>
      <w:proofErr w:type="gramEnd"/>
      <w:r>
        <w:rPr>
          <w:rFonts w:ascii="Arial" w:hAnsi="Arial" w:cs="Arial"/>
          <w:sz w:val="24"/>
          <w:szCs w:val="24"/>
        </w:rPr>
        <w:t xml:space="preserve"> На отопительный аппарат подают эталонный газ или сетевой газ при номинальной </w:t>
      </w:r>
      <w:r>
        <w:rPr>
          <w:rFonts w:ascii="Arial" w:hAnsi="Arial" w:cs="Arial"/>
          <w:sz w:val="24"/>
          <w:szCs w:val="24"/>
        </w:rPr>
        <w:t>подводимой тепловой мощности</w:t>
      </w:r>
      <w:r>
        <w:rPr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При этом не должно происходить поступление газа на основную горелку при розжиге запальной горелки. 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  <w:rPr>
          <w:b/>
        </w:rPr>
      </w:pPr>
      <w:r>
        <w:rPr>
          <w:rFonts w:ascii="Arial" w:hAnsi="Arial" w:cs="Arial"/>
          <w:b/>
        </w:rPr>
        <w:t xml:space="preserve">9.13.2.5 </w:t>
      </w:r>
      <w:r>
        <w:rPr>
          <w:rFonts w:ascii="Arial" w:hAnsi="Arial" w:cs="Arial"/>
          <w:b/>
          <w:color w:val="000000"/>
        </w:rPr>
        <w:t>Снижение давления газа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 xml:space="preserve">Значение давления газа, подводимого к отопительному аппарату, снижают от 70 % номинального до </w:t>
      </w:r>
      <w:r>
        <w:rPr>
          <w:rFonts w:ascii="Arial" w:hAnsi="Arial" w:cs="Arial"/>
          <w:color w:val="000000"/>
        </w:rPr>
        <w:t>нуля или до наступления момента защитного отключения ступенчатыми шагами по 0,1 кПа. После выполнения каждого шага проверяют соответствие требованию 5.10.2.5.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Допускается неполное перекрестное зажигание, если количество испытательного газа, измеряемое в вы</w:t>
      </w:r>
      <w:r>
        <w:rPr>
          <w:rFonts w:ascii="Arial" w:hAnsi="Arial" w:cs="Arial"/>
          <w:color w:val="000000"/>
        </w:rPr>
        <w:t>ходном патрубке дымового канала, меньше, чем нижний предел воспламеняемости используемого газа.</w:t>
      </w:r>
    </w:p>
    <w:p w:rsidR="0000099D" w:rsidRDefault="0000099D">
      <w:pPr>
        <w:pStyle w:val="afff"/>
        <w:spacing w:before="0" w:beforeAutospacing="0" w:after="0" w:afterAutospacing="0" w:line="360" w:lineRule="auto"/>
        <w:ind w:firstLine="567"/>
        <w:jc w:val="both"/>
      </w:pPr>
    </w:p>
    <w:p w:rsidR="0000099D" w:rsidRDefault="002F2FC1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9.14 Устройства регулирования, управления и безопасности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426"/>
        <w:jc w:val="both"/>
      </w:pPr>
      <w:r>
        <w:rPr>
          <w:rFonts w:ascii="Arial" w:hAnsi="Arial" w:cs="Arial"/>
          <w:b/>
          <w:bCs/>
          <w:color w:val="000000"/>
        </w:rPr>
        <w:t>9.14.1 Устройства управления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426"/>
        <w:jc w:val="both"/>
        <w:rPr>
          <w:b/>
        </w:rPr>
      </w:pPr>
      <w:bookmarkStart w:id="139" w:name="P1370"/>
      <w:r>
        <w:rPr>
          <w:rFonts w:ascii="Arial" w:hAnsi="Arial" w:cs="Arial"/>
          <w:b/>
          <w:color w:val="000000"/>
        </w:rPr>
        <w:t>9.14.1.1 Ручка управления, перемещаемая вращением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426"/>
        <w:jc w:val="both"/>
      </w:pPr>
      <w:r>
        <w:rPr>
          <w:rFonts w:ascii="Arial" w:hAnsi="Arial" w:cs="Arial"/>
          <w:color w:val="000000"/>
        </w:rPr>
        <w:t>Измеряют значение крутящего момента, которое должно соответствовать требованиям 5.11.1.1. Измерения проводят в пределах полного диапазона между положениями «открыто» и «закрыто». Открытие и закрытие ручек управления выполняют с постоянной скоростью 5 мин</w:t>
      </w:r>
      <w:r>
        <w:rPr>
          <w:rFonts w:ascii="Arial" w:hAnsi="Arial" w:cs="Arial"/>
          <w:color w:val="000000"/>
          <w:vertAlign w:val="superscript"/>
        </w:rPr>
        <w:t>-1</w:t>
      </w:r>
      <w:r>
        <w:rPr>
          <w:rFonts w:ascii="Arial" w:hAnsi="Arial" w:cs="Arial"/>
          <w:color w:val="000000"/>
        </w:rPr>
        <w:t>.</w:t>
      </w:r>
      <w:bookmarkEnd w:id="139"/>
    </w:p>
    <w:p w:rsidR="0000099D" w:rsidRDefault="002F2FC1">
      <w:pPr>
        <w:pStyle w:val="afff"/>
        <w:spacing w:before="0" w:beforeAutospacing="0" w:after="0" w:afterAutospacing="0" w:line="360" w:lineRule="auto"/>
        <w:ind w:firstLine="426"/>
        <w:jc w:val="both"/>
        <w:rPr>
          <w:b/>
        </w:rPr>
      </w:pPr>
      <w:r>
        <w:rPr>
          <w:rFonts w:ascii="Arial" w:hAnsi="Arial" w:cs="Arial"/>
          <w:b/>
          <w:color w:val="000000"/>
        </w:rPr>
        <w:t>9.14.1.2 Ручка управления, перемещаемая нажатием</w:t>
      </w:r>
    </w:p>
    <w:p w:rsidR="0000099D" w:rsidRDefault="002F2FC1">
      <w:pPr>
        <w:spacing w:after="0" w:line="36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Измеряют усилие, требуемое для открытия и/или удержания в открытом состоянии запорного элемента с использованием динамометра, и проверяют выполнение требований 5.11.1.2.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b/>
        </w:rPr>
        <w:t>9.14.</w:t>
      </w:r>
      <w:r>
        <w:rPr>
          <w:rFonts w:ascii="Arial" w:hAnsi="Arial" w:cs="Arial"/>
          <w:b/>
          <w:bCs/>
          <w:color w:val="000000"/>
        </w:rPr>
        <w:t>2 Автоматические отсечные клап</w:t>
      </w:r>
      <w:r>
        <w:rPr>
          <w:rFonts w:ascii="Arial" w:hAnsi="Arial" w:cs="Arial"/>
          <w:b/>
          <w:bCs/>
          <w:color w:val="000000"/>
        </w:rPr>
        <w:t>аны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  <w:rPr>
          <w:b/>
        </w:rPr>
      </w:pPr>
      <w:r>
        <w:rPr>
          <w:rFonts w:ascii="Arial" w:hAnsi="Arial" w:cs="Arial"/>
          <w:b/>
        </w:rPr>
        <w:t>9.14.2</w:t>
      </w:r>
      <w:r>
        <w:rPr>
          <w:rFonts w:ascii="Arial" w:hAnsi="Arial" w:cs="Arial"/>
          <w:b/>
          <w:color w:val="000000"/>
        </w:rPr>
        <w:t>.1 Усилие уплотнения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 xml:space="preserve">Вначале обеспечивается двухразовое срабатывание автоматических отсечных клапанов. В нерабочем положении на них подают воздух таким образом, чтобы давление воздуха было направлено противоположно направлению закрытия запорного </w:t>
      </w:r>
      <w:r>
        <w:rPr>
          <w:rFonts w:ascii="Arial" w:hAnsi="Arial" w:cs="Arial"/>
          <w:color w:val="000000"/>
        </w:rPr>
        <w:t>элемента. Давление воздуха увеличивают со скоростью, не превышающей 0,1 кПа/</w:t>
      </w:r>
      <w:proofErr w:type="gramStart"/>
      <w:r>
        <w:rPr>
          <w:rFonts w:ascii="Arial" w:hAnsi="Arial" w:cs="Arial"/>
          <w:color w:val="000000"/>
        </w:rPr>
        <w:t>с</w:t>
      </w:r>
      <w:proofErr w:type="gramEnd"/>
      <w:r>
        <w:rPr>
          <w:rFonts w:ascii="Arial" w:hAnsi="Arial" w:cs="Arial"/>
          <w:color w:val="000000"/>
        </w:rPr>
        <w:t xml:space="preserve">. </w:t>
      </w:r>
      <w:proofErr w:type="gramStart"/>
      <w:r>
        <w:rPr>
          <w:rFonts w:ascii="Arial" w:hAnsi="Arial" w:cs="Arial"/>
          <w:color w:val="000000"/>
        </w:rPr>
        <w:t>При</w:t>
      </w:r>
      <w:proofErr w:type="gramEnd"/>
      <w:r>
        <w:rPr>
          <w:rFonts w:ascii="Arial" w:hAnsi="Arial" w:cs="Arial"/>
          <w:color w:val="000000"/>
        </w:rPr>
        <w:t xml:space="preserve"> достижении значения давления 1,0 кПа (для клапанов класса C) или 5,0 кПа (для клапанов класса B) измеряют утечку воздуха; проверяют соответствие требованиям 5.11.2.1.</w:t>
      </w:r>
      <w:bookmarkStart w:id="140" w:name="P1375"/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  <w:rPr>
          <w:b/>
        </w:rPr>
      </w:pPr>
      <w:bookmarkStart w:id="141" w:name="P1377"/>
      <w:bookmarkEnd w:id="140"/>
      <w:r>
        <w:rPr>
          <w:rFonts w:ascii="Arial" w:hAnsi="Arial" w:cs="Arial"/>
          <w:b/>
        </w:rPr>
        <w:t>9.14.2</w:t>
      </w:r>
      <w:r>
        <w:rPr>
          <w:rFonts w:ascii="Arial" w:hAnsi="Arial" w:cs="Arial"/>
          <w:b/>
          <w:color w:val="000000"/>
        </w:rPr>
        <w:t>.2 Функция закрытия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 xml:space="preserve">На автоматический </w:t>
      </w:r>
      <w:proofErr w:type="gramStart"/>
      <w:r>
        <w:rPr>
          <w:rFonts w:ascii="Arial" w:hAnsi="Arial" w:cs="Arial"/>
          <w:color w:val="000000"/>
        </w:rPr>
        <w:t>отсечной</w:t>
      </w:r>
      <w:proofErr w:type="gramEnd"/>
      <w:r>
        <w:rPr>
          <w:rFonts w:ascii="Arial" w:hAnsi="Arial" w:cs="Arial"/>
          <w:color w:val="000000"/>
        </w:rPr>
        <w:t xml:space="preserve"> клапан с пневматическим или гидравлическим механизмом срабатывания подают вспомогательную среду при максимальном давлении срабатывания, затем давление срабатывания медленно снижают до 85 % максимального давлен</w:t>
      </w:r>
      <w:r>
        <w:rPr>
          <w:rFonts w:ascii="Arial" w:hAnsi="Arial" w:cs="Arial"/>
          <w:color w:val="000000"/>
        </w:rPr>
        <w:t>ия срабатывания. В этой точке клапан должен перейти в закрытое положение.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  <w:rPr>
          <w:b/>
        </w:rPr>
      </w:pPr>
      <w:bookmarkStart w:id="142" w:name="P1383"/>
      <w:bookmarkEnd w:id="141"/>
      <w:r>
        <w:rPr>
          <w:rFonts w:ascii="Arial" w:hAnsi="Arial" w:cs="Arial"/>
          <w:b/>
        </w:rPr>
        <w:t>9.14.</w:t>
      </w:r>
      <w:r>
        <w:rPr>
          <w:rFonts w:ascii="Arial" w:hAnsi="Arial" w:cs="Arial"/>
          <w:b/>
          <w:color w:val="000000"/>
        </w:rPr>
        <w:t>2.3 Время закрытия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proofErr w:type="gramStart"/>
      <w:r>
        <w:rPr>
          <w:rFonts w:ascii="Arial" w:hAnsi="Arial" w:cs="Arial"/>
          <w:color w:val="000000"/>
        </w:rPr>
        <w:t>Автоматический отсечной клапан настраивают на максимальное давление вспомогательной среды (газа или жидкости).</w:t>
      </w:r>
      <w:proofErr w:type="gramEnd"/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Испытание проводят при работе отопительного апп</w:t>
      </w:r>
      <w:r>
        <w:rPr>
          <w:rFonts w:ascii="Arial" w:hAnsi="Arial" w:cs="Arial"/>
          <w:color w:val="000000"/>
        </w:rPr>
        <w:t>арата на эталонном газе при следующих испытательных давлениях: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 xml:space="preserve">- максимальном </w:t>
      </w:r>
      <w:proofErr w:type="gramStart"/>
      <w:r>
        <w:rPr>
          <w:rFonts w:ascii="Arial" w:hAnsi="Arial" w:cs="Arial"/>
          <w:color w:val="000000"/>
        </w:rPr>
        <w:t>давлении</w:t>
      </w:r>
      <w:proofErr w:type="gramEnd"/>
      <w:r>
        <w:rPr>
          <w:rFonts w:ascii="Arial" w:hAnsi="Arial" w:cs="Arial"/>
          <w:color w:val="000000"/>
        </w:rPr>
        <w:t xml:space="preserve"> газа;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- </w:t>
      </w:r>
      <w:proofErr w:type="gramStart"/>
      <w:r>
        <w:rPr>
          <w:rFonts w:ascii="Arial" w:hAnsi="Arial" w:cs="Arial"/>
          <w:color w:val="000000"/>
        </w:rPr>
        <w:t>давлении</w:t>
      </w:r>
      <w:proofErr w:type="gramEnd"/>
      <w:r>
        <w:rPr>
          <w:rFonts w:ascii="Arial" w:hAnsi="Arial" w:cs="Arial"/>
          <w:color w:val="000000"/>
        </w:rPr>
        <w:t xml:space="preserve"> газа 0,6 кПа.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Время между прекращением подачи вспомогательной среды или максимального номинального напряжения и достижением положения «закрыто» должно с</w:t>
      </w:r>
      <w:r>
        <w:rPr>
          <w:rFonts w:ascii="Arial" w:hAnsi="Arial" w:cs="Arial"/>
          <w:color w:val="000000"/>
        </w:rPr>
        <w:t>оответствовать требованиям 5.11.2.3.</w:t>
      </w:r>
      <w:bookmarkEnd w:id="142"/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b/>
        </w:rPr>
        <w:t>9.14.</w:t>
      </w:r>
      <w:r>
        <w:rPr>
          <w:rFonts w:ascii="Arial" w:hAnsi="Arial" w:cs="Arial"/>
          <w:b/>
          <w:bCs/>
          <w:color w:val="000000"/>
        </w:rPr>
        <w:t>3 Устройства зажигания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  <w:rPr>
          <w:b/>
        </w:rPr>
      </w:pPr>
      <w:r>
        <w:rPr>
          <w:rFonts w:ascii="Arial" w:hAnsi="Arial" w:cs="Arial"/>
          <w:b/>
        </w:rPr>
        <w:t>9.14.</w:t>
      </w:r>
      <w:r>
        <w:rPr>
          <w:rFonts w:ascii="Arial" w:hAnsi="Arial" w:cs="Arial"/>
          <w:b/>
          <w:color w:val="000000"/>
        </w:rPr>
        <w:t>3.1 Ручные устройства зажигания запальных горелок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Испытания на соответствие требованиям 5.11.3.1 проводят при температуре окружающей среды на каждом из эталонных газов при номинальной по</w:t>
      </w:r>
      <w:r>
        <w:rPr>
          <w:rFonts w:ascii="Arial" w:hAnsi="Arial" w:cs="Arial"/>
          <w:color w:val="000000"/>
        </w:rPr>
        <w:t>дводимой тепловой мощности.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Запальные горелки, оснащаемые соответствующими соплами и, если необходимо, отрегулированные в соответствии с указаниями предприятия-изготовителя, зажигают 40 раз подряд с интервалами не менее 1,5 с.</w:t>
      </w:r>
    </w:p>
    <w:p w:rsidR="0000099D" w:rsidRDefault="0000099D">
      <w:pPr>
        <w:pStyle w:val="afff"/>
        <w:spacing w:before="0" w:beforeAutospacing="0" w:after="0" w:afterAutospacing="0" w:line="360" w:lineRule="auto"/>
        <w:ind w:firstLine="567"/>
        <w:jc w:val="both"/>
      </w:pP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  <w:rPr>
          <w:b/>
        </w:rPr>
      </w:pPr>
      <w:r>
        <w:rPr>
          <w:rFonts w:ascii="Arial" w:hAnsi="Arial" w:cs="Arial"/>
          <w:b/>
        </w:rPr>
        <w:t>9.14</w:t>
      </w:r>
      <w:r>
        <w:rPr>
          <w:rFonts w:ascii="Arial" w:hAnsi="Arial" w:cs="Arial"/>
          <w:b/>
          <w:color w:val="000000"/>
        </w:rPr>
        <w:t>.3.2 Запальная горелка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Подводимую тепловую мощность запальной горелки определяют путем подачи на нее эталонного газа или эталонных газов при номинальном давлении. Если запальная горелка имеет регулятор расхода газа, то его регулируют в соответствии с эксплуатационными документам</w:t>
      </w:r>
      <w:r>
        <w:rPr>
          <w:rFonts w:ascii="Arial" w:hAnsi="Arial" w:cs="Arial"/>
          <w:color w:val="000000"/>
        </w:rPr>
        <w:t xml:space="preserve">и предприятия-изготовителя. </w:t>
      </w:r>
      <w:r>
        <w:rPr>
          <w:rFonts w:ascii="Arial" w:hAnsi="Arial" w:cs="Arial"/>
        </w:rPr>
        <w:t xml:space="preserve">Номинальную подводимую тепловую мощность запальной горелки определяют по методике 9.9 при неработающей основной горелке. </w:t>
      </w:r>
      <w:r>
        <w:rPr>
          <w:rFonts w:ascii="Arial" w:hAnsi="Arial" w:cs="Arial"/>
          <w:color w:val="000000"/>
        </w:rPr>
        <w:t>Проверяют соответствие требованиям 5.11.3.2.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  <w:rPr>
          <w:b/>
        </w:rPr>
      </w:pPr>
      <w:r>
        <w:rPr>
          <w:rFonts w:ascii="Arial" w:hAnsi="Arial" w:cs="Arial"/>
          <w:b/>
        </w:rPr>
        <w:t>9.14.</w:t>
      </w:r>
      <w:r>
        <w:rPr>
          <w:rFonts w:ascii="Arial" w:hAnsi="Arial" w:cs="Arial"/>
          <w:b/>
          <w:color w:val="000000"/>
        </w:rPr>
        <w:t>4 Термоэлектрическое устройство контроля пламени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9.14</w:t>
      </w:r>
      <w:r>
        <w:rPr>
          <w:rFonts w:ascii="Arial" w:hAnsi="Arial" w:cs="Arial"/>
          <w:b/>
          <w:color w:val="000000"/>
          <w:sz w:val="24"/>
          <w:szCs w:val="24"/>
        </w:rPr>
        <w:t>.4</w:t>
      </w:r>
      <w:r>
        <w:rPr>
          <w:rFonts w:ascii="Arial" w:hAnsi="Arial" w:cs="Arial"/>
          <w:b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Время зажигания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(</w:t>
      </w:r>
      <m:oMath>
        <m:sSub>
          <m:sSubPr>
            <m:ctrlPr>
              <w:ins w:id="143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IA</m:t>
            </m:r>
          </m:sub>
        </m:sSub>
      </m:oMath>
      <w:r>
        <w:rPr>
          <w:rFonts w:ascii="Arial" w:hAnsi="Arial" w:cs="Arial"/>
          <w:b/>
          <w:sz w:val="24"/>
          <w:szCs w:val="24"/>
          <w:lang w:eastAsia="ru-RU"/>
        </w:rPr>
        <w:t>)</w:t>
      </w:r>
      <w:proofErr w:type="gramEnd"/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При нахождении отопительного аппарата при температуре окружающей среды подают эталонный газ и зажигают запальную горелку. После истечения времени, указанного в 5.11.4.1, </w:t>
      </w:r>
      <w:r>
        <w:rPr>
          <w:rStyle w:val="943"/>
          <w:rFonts w:ascii="Arial" w:hAnsi="Arial" w:cs="Arial"/>
          <w:color w:val="000000"/>
        </w:rPr>
        <w:t>ручное воздействие прекращают</w:t>
      </w:r>
      <w:r>
        <w:rPr>
          <w:rFonts w:ascii="Arial" w:hAnsi="Arial" w:cs="Arial"/>
          <w:color w:val="000000"/>
        </w:rPr>
        <w:t xml:space="preserve"> и проверяют, чтобы запальная горелка продолжала гореть. </w:t>
      </w:r>
      <w:r>
        <w:rPr>
          <w:rFonts w:ascii="Arial" w:hAnsi="Arial" w:cs="Arial"/>
        </w:rPr>
        <w:t>Отсчет времени производится с момента зажигания запальной горелки до момента срабатывания клапана безопасности. Время считается как среднее арифметическое пяти измерений. При проверке кнопка газового</w:t>
      </w:r>
      <w:r>
        <w:rPr>
          <w:rFonts w:ascii="Arial" w:hAnsi="Arial" w:cs="Arial"/>
        </w:rPr>
        <w:t xml:space="preserve"> клапана безопасности, срабатывающего при отсутствии запального пламени, не должна быть нажата.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9.14</w:t>
      </w:r>
      <w:r>
        <w:rPr>
          <w:rFonts w:ascii="Arial" w:hAnsi="Arial" w:cs="Arial"/>
          <w:b/>
          <w:color w:val="000000"/>
          <w:sz w:val="24"/>
          <w:szCs w:val="24"/>
        </w:rPr>
        <w:t>.4</w:t>
      </w:r>
      <w:r>
        <w:rPr>
          <w:rFonts w:ascii="Arial" w:hAnsi="Arial" w:cs="Arial"/>
          <w:b/>
          <w:sz w:val="24"/>
          <w:szCs w:val="24"/>
        </w:rPr>
        <w:t>.2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Время погасания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m:oMath>
        <m:sSub>
          <m:sSubPr>
            <m:ctrlPr>
              <w:ins w:id="144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w:rPr>
                <w:rFonts w:ascii="Cambria Math" w:hAnsi="Cambria Math"/>
              </w:rPr>
              <m:t>(</m:t>
            </m:r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IE</m:t>
            </m:r>
          </m:sub>
        </m:sSub>
      </m:oMath>
      <w:r>
        <w:rPr>
          <w:rFonts w:ascii="Arial" w:hAnsi="Arial" w:cs="Arial"/>
          <w:sz w:val="24"/>
          <w:szCs w:val="24"/>
        </w:rPr>
        <w:t>)</w:t>
      </w:r>
      <w:proofErr w:type="gramEnd"/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 xml:space="preserve">На отопительный аппарат подают эталонный газ. Отопительный аппарат вначале работает в течение не менее 10 мин при номинальной </w:t>
      </w:r>
      <w:r>
        <w:rPr>
          <w:rFonts w:ascii="Arial" w:hAnsi="Arial" w:cs="Arial"/>
          <w:color w:val="000000"/>
        </w:rPr>
        <w:t>подводимой тепловой мощности.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proofErr w:type="gramStart"/>
      <w:r>
        <w:rPr>
          <w:rFonts w:ascii="Arial" w:hAnsi="Arial" w:cs="Arial"/>
          <w:color w:val="000000"/>
        </w:rPr>
        <w:t xml:space="preserve">Время погасания </w:t>
      </w:r>
      <m:oMath>
        <m:sSub>
          <m:sSubPr>
            <m:ctrlPr>
              <w:ins w:id="145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IE</m:t>
            </m:r>
          </m:sub>
        </m:sSub>
      </m:oMath>
      <w:r>
        <w:rPr>
          <w:rFonts w:ascii="Arial" w:hAnsi="Arial" w:cs="Arial"/>
        </w:rPr>
        <w:t>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color w:val="000000"/>
        </w:rPr>
        <w:t xml:space="preserve">измеряют от момента преднамеренного отключения пламени в запальной и основной горелках путем отключения подачи газа и до момента, когда после восстановления подачи газа происходит его отключение путем </w:t>
      </w:r>
      <w:r>
        <w:rPr>
          <w:rFonts w:ascii="Arial" w:hAnsi="Arial" w:cs="Arial"/>
          <w:color w:val="000000"/>
        </w:rPr>
        <w:t>срабатывания термоэлектрического устройства контроля пламени.</w:t>
      </w:r>
      <w:proofErr w:type="gramEnd"/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Для обнаружения момента прекращения подачи газа может быть использован газовый счетчик или другое соответствующее устройство.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</w:rPr>
        <w:t xml:space="preserve">Время считается как среднее арифметическое пяти измерений. </w:t>
      </w:r>
      <w:r>
        <w:rPr>
          <w:rFonts w:ascii="Arial" w:hAnsi="Arial" w:cs="Arial"/>
          <w:color w:val="000000"/>
        </w:rPr>
        <w:t>Проверяют</w:t>
      </w:r>
      <w:r>
        <w:rPr>
          <w:rFonts w:ascii="Arial" w:hAnsi="Arial" w:cs="Arial"/>
          <w:color w:val="000000"/>
        </w:rPr>
        <w:t xml:space="preserve"> соответствие времени задержки погасания требованиям 5.11.4.2.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46" w:name="P1472"/>
      <w:r>
        <w:rPr>
          <w:rFonts w:ascii="Arial" w:hAnsi="Arial" w:cs="Arial"/>
          <w:b/>
          <w:sz w:val="24"/>
          <w:szCs w:val="24"/>
        </w:rPr>
        <w:t>9.14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.5 Регулятор давления газа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оснащении отопительного аппарата регулятором давления газа измеряют его расход при использовании эталонного газа при номинальном давлении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сохранении первоначальной регулировки давление подводимого газа изменяется между </w:t>
      </w:r>
      <m:oMath>
        <m:sSub>
          <m:sSubPr>
            <m:ctrlPr>
              <w:ins w:id="147" w:author="PotugaV" w:date="2025-09-23T13:04:00Z">
                <w:rPr>
                  <w:rFonts w:ascii="Cambria Math" w:hAnsi="Cambria Math"/>
                </w:rPr>
              </w:ins>
            </m:ctrlPr>
          </m:sSubPr>
          <m:e>
            <w:proofErr w:type="gramStart"/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ru-RU"/>
              </w:rPr>
              <m:t>р</m:t>
            </m:r>
            <w:proofErr w:type="gramEnd"/>
          </m:e>
          <m:sub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val="en-US" w:eastAsia="ru-RU"/>
              </w:rPr>
              <m:t>min</m:t>
            </m:r>
          </m:sub>
        </m:sSub>
        <m:r>
          <w:rPr>
            <w:rFonts w:ascii="Cambria Math" w:eastAsia="Times New Roman" w:hAnsi="Cambria Math" w:cs="Arial"/>
            <w:color w:val="000000"/>
            <w:sz w:val="24"/>
            <w:szCs w:val="24"/>
            <w:lang w:eastAsia="ru-RU"/>
          </w:rPr>
          <m:t xml:space="preserve"> </m:t>
        </m:r>
      </m:oMath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</w:t>
      </w:r>
      <m:oMath>
        <m:sSub>
          <m:sSubPr>
            <m:ctrlPr>
              <w:ins w:id="148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val="en-US" w:eastAsia="ru-RU"/>
              </w:rPr>
              <m:t>max</m:t>
            </m:r>
          </m:sub>
        </m:sSub>
      </m:oMath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Испытание проводят на всех эталонных газах, для которых регулятор давления газа не отключается.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Проверяют соответствие требованиям 5.11.5.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9.14.6 Терм</w:t>
      </w:r>
      <w:r>
        <w:rPr>
          <w:rFonts w:ascii="Arial" w:hAnsi="Arial" w:cs="Arial"/>
          <w:b/>
          <w:sz w:val="24"/>
          <w:szCs w:val="24"/>
        </w:rPr>
        <w:t>остат управления (терморегулятор)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  <w:rPr>
          <w:b/>
        </w:rPr>
      </w:pPr>
      <w:bookmarkStart w:id="149" w:name="P1491"/>
      <w:r>
        <w:rPr>
          <w:rFonts w:ascii="Arial" w:hAnsi="Arial" w:cs="Arial"/>
          <w:b/>
        </w:rPr>
        <w:t>9.14</w:t>
      </w:r>
      <w:r>
        <w:rPr>
          <w:rFonts w:ascii="Arial" w:hAnsi="Arial" w:cs="Arial"/>
          <w:b/>
          <w:color w:val="000000"/>
        </w:rPr>
        <w:t>.6.1 Точность настройки</w:t>
      </w:r>
      <w:bookmarkEnd w:id="149"/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Проверку отопительного аппарата на соответствие требованиям 5.11.6.1 проводят при номинальной подводимой тепловой мощности при использовании одного из эталонных газов или сетевой газ.</w:t>
      </w:r>
    </w:p>
    <w:p w:rsidR="0000099D" w:rsidRDefault="002F2FC1">
      <w:pPr>
        <w:pStyle w:val="ConsPlusNormal"/>
        <w:widowControl/>
        <w:spacing w:line="360" w:lineRule="auto"/>
        <w:ind w:firstLine="567"/>
        <w:jc w:val="both"/>
        <w:rPr>
          <w:rFonts w:eastAsiaTheme="minorHAnsi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Расход холодной воды, протекающей через отопительный аппарат, необходимо снижать до пре</w:t>
      </w:r>
      <w:r>
        <w:rPr>
          <w:rFonts w:ascii="Arial" w:eastAsia="Calibri" w:hAnsi="Arial" w:cs="Arial"/>
          <w:sz w:val="24"/>
          <w:szCs w:val="24"/>
          <w:lang w:eastAsia="en-US"/>
        </w:rPr>
        <w:t>кращения работы основной горелки или до перехода на режим пониженной тепловой мощности так, чтобы температура потока повышалась со скоростью 2 °C/мин.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После регулировки </w:t>
      </w:r>
      <w:r>
        <w:rPr>
          <w:rFonts w:ascii="Arial" w:hAnsi="Arial" w:cs="Arial"/>
          <w:sz w:val="24"/>
          <w:szCs w:val="24"/>
        </w:rPr>
        <w:t xml:space="preserve">термостата (терморегулятора) проводят два испытания </w:t>
      </w:r>
      <w:proofErr w:type="gramStart"/>
      <w:r>
        <w:rPr>
          <w:rFonts w:ascii="Arial" w:hAnsi="Arial" w:cs="Arial"/>
          <w:sz w:val="24"/>
          <w:szCs w:val="24"/>
        </w:rPr>
        <w:t>при</w:t>
      </w:r>
      <w:proofErr w:type="gramEnd"/>
      <w:r>
        <w:rPr>
          <w:rFonts w:ascii="Arial" w:hAnsi="Arial" w:cs="Arial"/>
          <w:sz w:val="24"/>
          <w:szCs w:val="24"/>
        </w:rPr>
        <w:t>: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максимальной температуре настройки;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минимальной температуре настройки.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обоих случаях отопительный аппарат запускают из холодного состояния.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b/>
          <w:bCs/>
          <w:color w:val="000000"/>
        </w:rPr>
      </w:pPr>
      <w:bookmarkStart w:id="150" w:name="P1499"/>
      <w:r>
        <w:rPr>
          <w:rFonts w:ascii="Arial" w:hAnsi="Arial" w:cs="Arial"/>
          <w:b/>
        </w:rPr>
        <w:t>9.14</w:t>
      </w:r>
      <w:r>
        <w:rPr>
          <w:rFonts w:ascii="Arial" w:hAnsi="Arial" w:cs="Arial"/>
          <w:b/>
          <w:color w:val="000000"/>
        </w:rPr>
        <w:t>.6.2 Надежность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Термостаты (терморегуляторы) с колбовым датчиком температуры помещают в сосуд, температуру в котором изменяют в диапазоне между температурами открытия и закрытия заслонки со скоростью не более 2 °C/мин.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Регулируемые термостаты устанавливают на температуру,</w:t>
      </w:r>
      <w:r>
        <w:rPr>
          <w:rFonts w:ascii="Arial" w:hAnsi="Arial" w:cs="Arial"/>
          <w:color w:val="000000"/>
        </w:rPr>
        <w:t xml:space="preserve"> составляющую 0,7 максимальной температуры настройки. </w:t>
      </w:r>
      <w:proofErr w:type="gramStart"/>
      <w:r>
        <w:rPr>
          <w:rFonts w:ascii="Arial" w:hAnsi="Arial" w:cs="Arial"/>
          <w:color w:val="000000"/>
        </w:rPr>
        <w:t>Нерегулируемые термостаты терморегулятор с фиксированной установкой) испытывают при максимальных температурах, установленных предприятием-изготовителем.</w:t>
      </w:r>
      <w:proofErr w:type="gramEnd"/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Термостаты (терморегуляторы) с контактным датчико</w:t>
      </w:r>
      <w:r>
        <w:rPr>
          <w:rFonts w:ascii="Arial" w:hAnsi="Arial" w:cs="Arial"/>
          <w:color w:val="000000"/>
        </w:rPr>
        <w:t>м температуры испытывают при тех же условиях, за исключением того, что их подвергают воздействию температуры контакта, а не температуры окружающей среды.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проведения этих испытаний проверяют соответствие требованиям 5.11.6.2.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9.14.7 Автоматика безопас</w:t>
      </w:r>
      <w:r>
        <w:rPr>
          <w:rFonts w:ascii="Arial" w:hAnsi="Arial" w:cs="Arial"/>
          <w:b/>
        </w:rPr>
        <w:t>ности по тяге (включая датчик/датчики тяги)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  <w:rPr>
          <w:b/>
        </w:rPr>
      </w:pPr>
      <w:r>
        <w:rPr>
          <w:rFonts w:ascii="Arial" w:hAnsi="Arial" w:cs="Arial"/>
          <w:b/>
        </w:rPr>
        <w:t>9.14</w:t>
      </w:r>
      <w:r>
        <w:rPr>
          <w:rFonts w:ascii="Arial" w:hAnsi="Arial" w:cs="Arial"/>
          <w:b/>
          <w:color w:val="000000"/>
        </w:rPr>
        <w:t>.7.1 Общие положения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Style w:val="1283"/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спытания выполняют с использованием эталонного газа. Проверяют время отключения при номинальной подводимой тепловой мощности и минимальной температуре воды на выходе из отопительного аппарата, указанной предприятием-изготовителем, но не ниже 50 °C.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 xml:space="preserve">Утечку </w:t>
      </w:r>
      <w:r>
        <w:rPr>
          <w:rFonts w:ascii="Arial" w:hAnsi="Arial" w:cs="Arial"/>
          <w:color w:val="000000"/>
        </w:rPr>
        <w:t xml:space="preserve">определяют с помощью блестящей прямоугольной пластины в соответствии с 9.7, а также с помощью устройства, присоединенного к газоанализатору, способному определять концентрацию диоксида углерода порядка 0,1 %. 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9.14</w:t>
      </w:r>
      <w:r>
        <w:rPr>
          <w:rFonts w:ascii="Arial" w:hAnsi="Arial" w:cs="Arial"/>
          <w:b/>
          <w:color w:val="000000"/>
        </w:rPr>
        <w:t>.7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.2 Ложное срабатывание 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Отопительный апп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арат, устанавливаемый согласно требованиям 9.4 с учетом </w:t>
      </w:r>
      <w:r>
        <w:rPr>
          <w:rFonts w:ascii="Arial" w:hAnsi="Arial" w:cs="Arial"/>
          <w:sz w:val="24"/>
          <w:szCs w:val="24"/>
        </w:rPr>
        <w:t>9.14</w:t>
      </w:r>
      <w:r>
        <w:rPr>
          <w:rFonts w:ascii="Arial" w:hAnsi="Arial" w:cs="Arial"/>
          <w:color w:val="000000"/>
        </w:rPr>
        <w:t>.7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.1, работает при номинальной подводимой тепловой мощности (или при максимальной подводимой тепловой мощности для отопительных аппаратов с устройством задания диапазона тепловой мощности).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Отопит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ельный аппарат должен проработать в течение 30 мин при максимальной температуре воды.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Проверяют, чтобы автоматика безопасности по тяге не вызывала отключения горелки (5.11.7.1).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этого основную горелку выключают.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 температуры после выключения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горелки не должно вызывать сигнала к срабатыванию автоматики безопасности по тяге.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9.14.7.3 Истинное срабатывание при полном или частичном перекрытии испытательного дымового канала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9.14.7.3.1 Испытания при полном перекрытии испытательного дымового канала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Отопительный аппарат, устанавливаемый согласно требованиям 9.4 с учетом 9.14.7.1, работает при номинальной подводимой тепловой мощности (или при максимальной подводимой тепловой мощности для отопительных аппаратов с устройством задания диапазона тепловой 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ощности). После того, как отопительный аппарат достигнет состояния теплового равновесия, испытательный дымовой канал полностью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перекрывают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 показано на рисунке 4. Измеряют время от момента перекрытия испытательного дымового канала до отключения подачи г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аза. </w:t>
      </w:r>
    </w:p>
    <w:p w:rsidR="0000099D" w:rsidRDefault="002F2FC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2083435" cy="4015105"/>
                <wp:effectExtent l="0" t="0" r="0" b="0"/>
                <wp:docPr id="7" name="_x0000_i10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55"/>
                        <a:stretch/>
                      </pic:blipFill>
                      <pic:spPr bwMode="auto">
                        <a:xfrm>
                          <a:off x="0" y="0"/>
                          <a:ext cx="2083435" cy="401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64.05pt;height:316.15pt;mso-wrap-distance-left:0.00pt;mso-wrap-distance-top:0.00pt;mso-wrap-distance-right:0.00pt;mso-wrap-distance-bottom:0.00pt;" stroked="f">
                <v:path textboxrect="0,0,0,0"/>
                <v:imagedata r:id="rId56" o:title=""/>
              </v:shape>
            </w:pict>
          </mc:Fallback>
        </mc:AlternateContent>
      </w:r>
    </w:p>
    <w:p w:rsidR="0000099D" w:rsidRDefault="002F2FC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1 – закрывающая пластина; 2 – телескопический испытательный дымовой канал; </w:t>
      </w:r>
      <w:r>
        <w:rPr>
          <w:rFonts w:ascii="Arial" w:eastAsia="Times New Roman" w:hAnsi="Arial" w:cs="Arial"/>
          <w:color w:val="000000"/>
          <w:lang w:eastAsia="ru-RU"/>
        </w:rPr>
        <w:br/>
        <w:t> 3 – датчик тяги</w:t>
      </w:r>
    </w:p>
    <w:p w:rsidR="0000099D" w:rsidRDefault="0000099D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00099D" w:rsidRDefault="002F2FC1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Рисунок 4 – Устройство для испытания датчика тяги</w:t>
      </w:r>
    </w:p>
    <w:p w:rsidR="0000099D" w:rsidRDefault="0000099D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Проверяют соответствие требованиям 5.11.7.2.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9.14.7.3.2 Испытания при частичном перекрытии испытательного дымового канала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Состояние отопительного аппарата доводят до теплового равновесия при номинальной подводимой тепловой мощности (или при максимальной подводимой тепловой мощности для отопительных 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ппаратов с устройством задания диапазона тепловой мощности) в соответствии с 9.14.7.3.1.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Перед испытанием с блокирующей пластиной длину телескопического дымового канала постепенно уменьшают до тех пор, пока не начнется утечка продуктов сгорания газа через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стабилизатор тяги.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автоматика безопасности по тяге срабатывает до достижения минимальной длины, требования 5.11.7.2 считают выполненными.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автоматика безопасности по тяге не срабатывает до достижения указанной длины, то испытательный дымовой канал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перекрывают блокирующей пластиной, имеющей круглое отверстие, диаметр которого равен 0,6 диаметра испытательного дымового канала в его верхней части, показанной на рисунке 4.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Измеряют время от момента установки пластины до отключения подачи газа.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Проверяю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 соответствие требованиям 5.11.7.2.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предприятие-изготовитель задает минимальную высоту дымового канала для этого испытания, и эта длина не превышает длину Н, при этом соблюдаются требования по разрежению в дымовом канале согласно 9.4.3, испытание про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водят с испытательным дымовым каналом установленной предприятием-изготовителем длины.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9.1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4.7.4 Истинное срабатывание при имитации обратной тяги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9.14.7.4.1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 испытаниях на воздействие обратной тяги содержание (объемная доля) диоксида углерода в воздухе по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мещения не более 0,2 %.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Включение отопительного аппарата в работу производится с холодного состояния при наличии обратной тяги (опрокидывания тяги) в испытательном дымовом канале. 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9.14.7.4.2 Проверка работоспособности автоматики безопасности по тяге прово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дится при номинальной и минимальной подводимой тепловой мощности. Отопительный аппарат без регулировки тепловой мощности горелки испытывается при номинальной тепловой мощности.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9.14.7.4.3 Температура подаваемого воздуха в испытательный дымовой канал при им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итации обратной тяги должна соответствовать температуре воздуха помещения – от 17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°С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27 °С.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9.14.7.4.4 Испытания проводят при непрерывной тяге, направленной вниз со скоростью 1, 2 и 3 м/с внутрь дымового канала. 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9.14.7.4.5 Время срабатывания автоматики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безопасности – не более времени, указанного в 5.11.7.2.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9.14.7.4.6 Максимально допустимые выбросы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монооксида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углерода не должны превышать 280 мг за время срабатывания автоматики.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9.14.7.4.7 Автоматика безопасности по тяге должна находиться в рабочем состо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янии.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9.14.7.4.8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ля испытаний стенд должен соответствовать схеме, показанной на рисунке 5.</w:t>
      </w:r>
    </w:p>
    <w:p w:rsidR="0000099D" w:rsidRDefault="002F2FC1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3339465" cy="3077210"/>
                <wp:effectExtent l="0" t="0" r="0" b="0"/>
                <wp:docPr id="8" name="_x0000_i10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57"/>
                        <a:stretch/>
                      </pic:blipFill>
                      <pic:spPr bwMode="auto">
                        <a:xfrm>
                          <a:off x="0" y="0"/>
                          <a:ext cx="3339465" cy="307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262.95pt;height:242.30pt;mso-wrap-distance-left:0.00pt;mso-wrap-distance-top:0.00pt;mso-wrap-distance-right:0.00pt;mso-wrap-distance-bottom:0.00pt;" stroked="f">
                <v:path textboxrect="0,0,0,0"/>
                <v:imagedata r:id="rId58" o:title=""/>
              </v:shape>
            </w:pict>
          </mc:Fallback>
        </mc:AlternateContent>
      </w:r>
    </w:p>
    <w:p w:rsidR="0000099D" w:rsidRDefault="002F2FC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1 – отопительный аппарат; 2 – радиальный вентилятор; </w:t>
      </w:r>
    </w:p>
    <w:p w:rsidR="0000099D" w:rsidRDefault="002F2FC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3 – испытательный дымовой канал; 4 – испытательный трубопровод для подачи воздуха; </w:t>
      </w:r>
      <w:r>
        <w:rPr>
          <w:rFonts w:ascii="Arial" w:eastAsia="Times New Roman" w:hAnsi="Arial" w:cs="Arial"/>
          <w:color w:val="000000"/>
          <w:lang w:eastAsia="ru-RU"/>
        </w:rPr>
        <w:br/>
      </w:r>
      <w:r>
        <w:rPr>
          <w:rFonts w:ascii="Arial" w:eastAsia="Times New Roman" w:hAnsi="Arial" w:cs="Arial"/>
          <w:color w:val="000000"/>
          <w:lang w:eastAsia="ru-RU"/>
        </w:rPr>
        <w:t> 6 – точка замера температуры и скорости подаваемого воздуха; 7, 8, 9, 10 – заслонки</w:t>
      </w:r>
    </w:p>
    <w:p w:rsidR="0000099D" w:rsidRDefault="0000099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0099D" w:rsidRDefault="002F2FC1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Рисунок 5 – Схема стенда для проведения испытаний отопительного аппарата</w:t>
      </w:r>
    </w:p>
    <w:p w:rsidR="0000099D" w:rsidRDefault="0000099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9.14.7.4.9 Испытание 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Отопительный аппарат устанавливают на стенд, как показано на рисунке 5, в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соответствии с 9.4 с учетом 9.14.7.1.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Испытания проводят согласно 9.14.7.4.1 – 9.14.7.4.4.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Обратная тяга создается подачей воздуха по испытательному трубопроводу 4 рисунка 5 в испытательный дымовой канал 3 рисунка 5. Испытания начинают со скорости обратной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тяги 1 м/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0099D" w:rsidRDefault="002F2FC1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Настройка скорости подаваемого воздуха по испытательному трубопроводу 4 осуществляется радиальным вентилятором 2 и заслонкой 9 схемы, показанной на рисунке 5. Заслонки 7 и 8 находятся в закрытом состоянии, а заслонка 10, схемы показанной на ри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сунке 5, открыта.</w:t>
      </w:r>
    </w:p>
    <w:p w:rsidR="0000099D" w:rsidRDefault="002F2FC1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Величины скорости и температуры подаваемого воздуха контролируются в точке 6 схемы, показанной на рисунке 5.</w:t>
      </w:r>
    </w:p>
    <w:p w:rsidR="0000099D" w:rsidRDefault="002F2FC1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Отбор проб (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монооксида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углерода, диоксида углерода, кислорода) в продуктах сгорания газа осуществляют с помощью пробоотборника, п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риведенного на рисунках В.1 или В.2 Приложения В и размещаемого на расстоянии 0,15 м от выпускного патрубка дымового канала, или при помощи средств измерения, оснащенных и предусмотренных для подобного вида измерений.</w:t>
      </w:r>
      <w:proofErr w:type="gramEnd"/>
    </w:p>
    <w:p w:rsidR="0000099D" w:rsidRDefault="002F2FC1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настройки скорости, при работающ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 радиальном вентиляторе, заслонка 10 перекрывается и находится в положении «закрыто», заслонка 7 схемы показанной на рисунке 5 – в положении «открыто».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Отопительный аппарат с регулируемой тепловой мощностью горелки испытывают поочередно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номинальную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тепловую мощность;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минимальную тепловую мощность.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Отопительный аппарат без регулировки тепловой мощности горелки включают в работу на номинальную тепловую мощность. 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Автоматика отопительного аппарата должна обеспечить отключение подачи газа к основной г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орелке при достижении одного из условий, указанных в</w:t>
      </w:r>
      <w:r>
        <w:rPr>
          <w:rFonts w:ascii="Arial Narrow" w:eastAsia="Times New Roman" w:hAnsi="Arial Narrow"/>
          <w:color w:val="000000"/>
          <w:sz w:val="28"/>
          <w:szCs w:val="28"/>
          <w:lang w:eastAsia="ru-RU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9.14.7.4.5 </w:t>
      </w:r>
      <w:r>
        <w:rPr>
          <w:rFonts w:ascii="Arial Narrow" w:eastAsia="Times New Roman" w:hAnsi="Arial Narrow"/>
          <w:color w:val="000000"/>
          <w:sz w:val="28"/>
          <w:szCs w:val="28"/>
          <w:lang w:eastAsia="ru-RU"/>
        </w:rPr>
        <w:t xml:space="preserve">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9.14.7.4.6</w:t>
      </w:r>
      <w:r>
        <w:rPr>
          <w:rFonts w:ascii="Arial Narrow" w:eastAsia="Times New Roman" w:hAnsi="Arial Narrow"/>
          <w:color w:val="000000"/>
          <w:sz w:val="28"/>
          <w:szCs w:val="28"/>
          <w:lang w:eastAsia="ru-RU"/>
        </w:rPr>
        <w:t>.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автоматика отопительного аппарата обеспечивает отключение подачи газа к основной горелке при достижении одного из условий, указанных в 9.14.7.4.5 и 9.14.7.4.6, скор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ость обратной тяги увеличивается на 1 м/с. В случае если автоматика отопительного аппарата не обеспечивает отключение подачи газа к основной горелке при достижении одного из условий, указанных в 9.14.7.4.5 и 9.14.7.4.6, автоматика безопасности по тяге отоп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ительного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аппарата признается не выдержавшей испытания.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Между испытаниями на разных скоростях обратной тяги выдерживают время, необходимое для остывания отопительного аппарата до температуры помещения (не менее 10 мин).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9.14.7.4.10 Определение выброса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моно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оксида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углерода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испытания были проведены на сетевом газе (а не на эталонном) предварительно определяют состав газа.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процессе испытания с интервалом времени не более 10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срабатывания автоматики безопасности по тяге измеряют: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объемную долю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моноо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ксида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углерода и диоксида углерода или кислорода в отобранных пробах;</w:t>
      </w:r>
    </w:p>
    <w:p w:rsidR="0000099D" w:rsidRDefault="002F2FC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расход газа отопительным аппаратом </w:t>
      </w:r>
      <m:oMath>
        <m:sSub>
          <m:sSubPr>
            <m:ctrlPr>
              <w:ins w:id="151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w:rPr>
                <w:rFonts w:ascii="Cambria Math" w:hAnsi="Cambria Math" w:cs="Arial"/>
                <w:sz w:val="24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8"/>
              </w:rPr>
              <m:t>m</m:t>
            </m:r>
          </m:sub>
        </m:sSub>
      </m:oMath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Масса выброса </w:t>
      </w:r>
      <w:proofErr w:type="spellStart"/>
      <w:r>
        <w:rPr>
          <w:rFonts w:ascii="Arial" w:hAnsi="Arial" w:cs="Arial"/>
          <w:sz w:val="24"/>
          <w:szCs w:val="28"/>
        </w:rPr>
        <w:t>монооксида</w:t>
      </w:r>
      <w:proofErr w:type="spellEnd"/>
      <w:r>
        <w:rPr>
          <w:rFonts w:ascii="Arial" w:hAnsi="Arial" w:cs="Arial"/>
          <w:sz w:val="24"/>
          <w:szCs w:val="28"/>
        </w:rPr>
        <w:t xml:space="preserve"> углерода за каждый интервал времени испытаний (не более 10 с) </w:t>
      </w:r>
      <m:oMath>
        <m:sSub>
          <m:sSubPr>
            <m:ctrlPr>
              <w:ins w:id="152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w:rPr>
                <w:rFonts w:ascii="Cambria Math" w:hAnsi="Cambria Math" w:cs="Arial"/>
                <w:sz w:val="24"/>
                <w:szCs w:val="28"/>
                <w:lang w:val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8"/>
              </w:rPr>
              <m:t>CO</m:t>
            </m:r>
          </m:sub>
        </m:sSub>
      </m:oMath>
      <w:r>
        <w:rPr>
          <w:rFonts w:ascii="Arial" w:hAnsi="Arial" w:cs="Arial"/>
          <w:sz w:val="24"/>
          <w:szCs w:val="28"/>
        </w:rPr>
        <w:t xml:space="preserve"> определяется по формуле</w:t>
      </w:r>
    </w:p>
    <w:p w:rsidR="0000099D" w:rsidRDefault="0000099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  <w:gridCol w:w="643"/>
      </w:tblGrid>
      <w:tr w:rsidR="0000099D">
        <w:tc>
          <w:tcPr>
            <w:tcW w:w="9464" w:type="dxa"/>
          </w:tcPr>
          <w:p w:rsidR="0000099D" w:rsidRDefault="002F2FC1">
            <w:pPr>
              <w:spacing w:after="0" w:line="240" w:lineRule="auto"/>
              <w:ind w:firstLine="567"/>
              <w:jc w:val="right"/>
              <w:rPr>
                <w:rFonts w:ascii="Arial" w:hAnsi="Arial" w:cs="Arial"/>
              </w:rPr>
            </w:pPr>
            <m:oMathPara>
              <m:oMath>
                <m:sSub>
                  <m:sSubPr>
                    <m:ctrlPr>
                      <w:ins w:id="153" w:author="PotugaV" w:date="2025-09-23T13:04:00Z">
                        <w:rPr>
                          <w:rFonts w:ascii="Cambria Math" w:hAnsi="Cambria Math"/>
                        </w:rPr>
                      </w:ins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8"/>
                        <w:lang w:val="en-US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8"/>
                      </w:rPr>
                      <m:t>CO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8"/>
                  </w:rPr>
                  <m:t xml:space="preserve">= </m:t>
                </m:r>
                <m:f>
                  <m:fPr>
                    <m:ctrlPr>
                      <w:ins w:id="154" w:author="PotugaV" w:date="2025-09-23T13:04:00Z">
                        <w:rPr>
                          <w:rFonts w:ascii="Cambria Math" w:hAnsi="Cambria Math"/>
                        </w:rPr>
                      </w:ins>
                    </m:ctrlPr>
                  </m:fPr>
                  <m:num>
                    <m:sSub>
                      <m:sSubPr>
                        <m:ctrlPr>
                          <w:ins w:id="155" w:author="PotugaV" w:date="2025-09-23T13:04:00Z">
                            <w:rPr>
                              <w:rFonts w:ascii="Cambria Math" w:hAnsi="Cambria Math"/>
                            </w:rPr>
                          </w:ins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8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8"/>
                          </w:rPr>
                          <m:t>m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8"/>
                      </w:rPr>
                      <m:t>3600</m:t>
                    </m:r>
                  </m:den>
                </m:f>
                <m:sSub>
                  <m:sSubPr>
                    <m:ctrlPr>
                      <w:ins w:id="156" w:author="PotugaV" w:date="2025-09-23T13:04:00Z">
                        <w:rPr>
                          <w:rFonts w:ascii="Cambria Math" w:hAnsi="Cambria Math"/>
                        </w:rPr>
                      </w:ins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8"/>
                      </w:rPr>
                      <m:t>∙</m:t>
                    </m:r>
                    <m:r>
                      <w:rPr>
                        <w:rFonts w:ascii="Cambria Math" w:hAnsi="Cambria Math" w:cs="Arial"/>
                        <w:sz w:val="24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8"/>
                        <w:lang w:val="en-US"/>
                      </w:rPr>
                      <m:t>a</m:t>
                    </m:r>
                  </m:sub>
                </m:sSub>
                <m:sSub>
                  <m:sSubPr>
                    <m:ctrlPr>
                      <w:ins w:id="157" w:author="PotugaV" w:date="2025-09-23T13:04:00Z">
                        <w:rPr>
                          <w:rFonts w:ascii="Cambria Math" w:hAnsi="Cambria Math"/>
                        </w:rPr>
                      </w:ins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8"/>
                      </w:rPr>
                      <m:t>∙</m:t>
                    </m:r>
                    <m:r>
                      <w:rPr>
                        <w:rFonts w:ascii="Cambria Math" w:hAnsi="Cambria Math" w:cs="Arial"/>
                        <w:sz w:val="24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8"/>
                        <w:lang w:val="en-US"/>
                      </w:rPr>
                      <m:t>d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8"/>
                  </w:rPr>
                  <m:t>∙</m:t>
                </m:r>
                <m:f>
                  <m:fPr>
                    <m:ctrlPr>
                      <w:ins w:id="158" w:author="PotugaV" w:date="2025-09-23T13:04:00Z">
                        <w:rPr>
                          <w:rFonts w:ascii="Cambria Math" w:hAnsi="Cambria Math"/>
                        </w:rPr>
                      </w:ins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CO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8"/>
                      </w:rPr>
                      <m:t>100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·1,165</m:t>
                </m:r>
                <m:r>
                  <w:rPr>
                    <w:rFonts w:ascii="Cambria Math" w:hAnsi="Cambria Math" w:cs="Arial"/>
                  </w:rPr>
                  <m:t>,</m:t>
                </m:r>
              </m:oMath>
            </m:oMathPara>
          </w:p>
          <w:p w:rsidR="0000099D" w:rsidRDefault="0000099D">
            <w:pPr>
              <w:spacing w:after="0" w:line="240" w:lineRule="auto"/>
              <w:ind w:firstLine="567"/>
              <w:jc w:val="right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390" w:type="dxa"/>
          </w:tcPr>
          <w:p w:rsidR="0000099D" w:rsidRDefault="002F2F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(11)               </w:t>
            </w:r>
          </w:p>
        </w:tc>
      </w:tr>
    </w:tbl>
    <w:p w:rsidR="0000099D" w:rsidRDefault="002F2F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где </w:t>
      </w:r>
      <m:oMath>
        <m:sSub>
          <m:sSubPr>
            <m:ctrlPr>
              <w:ins w:id="159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sub>
        </m:sSub>
      </m:oMath>
      <w:r>
        <w:rPr>
          <w:rFonts w:ascii="Arial" w:hAnsi="Arial" w:cs="Arial"/>
          <w:sz w:val="24"/>
          <w:szCs w:val="24"/>
        </w:rPr>
        <w:t xml:space="preserve"> – расход газа, замеренный газовым счетчиком при проведении испытаний, нм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/ч;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ins w:id="160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a</m:t>
            </m:r>
          </m:sub>
        </m:sSub>
      </m:oMath>
      <w:r>
        <w:rPr>
          <w:rFonts w:ascii="Arial" w:hAnsi="Arial" w:cs="Arial"/>
          <w:sz w:val="24"/>
          <w:szCs w:val="24"/>
        </w:rPr>
        <w:t xml:space="preserve"> – интервал времени испытаний (не более 10 с), </w:t>
      </w:r>
      <w:proofErr w:type="gramStart"/>
      <w:r>
        <w:rPr>
          <w:rFonts w:ascii="Arial" w:hAnsi="Arial" w:cs="Arial"/>
          <w:sz w:val="24"/>
          <w:szCs w:val="24"/>
        </w:rPr>
        <w:t>с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ins w:id="161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d</m:t>
            </m:r>
          </m:sub>
        </m:sSub>
      </m:oMath>
      <w:r>
        <w:rPr>
          <w:rFonts w:ascii="Arial" w:hAnsi="Arial" w:cs="Arial"/>
          <w:sz w:val="24"/>
          <w:szCs w:val="24"/>
        </w:rPr>
        <w:t xml:space="preserve"> – объем сухих продуктов сгорания газа, нм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; 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CO</m:t>
        </m:r>
      </m:oMath>
      <w:r>
        <w:rPr>
          <w:rFonts w:ascii="Arial" w:hAnsi="Arial" w:cs="Arial"/>
          <w:sz w:val="24"/>
          <w:szCs w:val="24"/>
        </w:rPr>
        <w:t xml:space="preserve"> – содержание монооксида углерода в сухих неразбавленных продуктах горения газа за каждый интервал времени испытаний (не более 10 с), </w:t>
      </w:r>
      <w:r>
        <w:rPr>
          <w:rFonts w:ascii="Arial" w:hAnsi="Arial" w:cs="Arial"/>
          <w:sz w:val="24"/>
          <w:szCs w:val="28"/>
        </w:rPr>
        <w:t xml:space="preserve">определенное в соответствии с 9.11 (формула 9), </w:t>
      </w:r>
      <w:r>
        <w:rPr>
          <w:rFonts w:ascii="Arial" w:hAnsi="Arial" w:cs="Arial"/>
          <w:sz w:val="24"/>
          <w:szCs w:val="24"/>
        </w:rPr>
        <w:t>%;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1,165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rPr>
          <w:rFonts w:ascii="Arial" w:hAnsi="Arial" w:cs="Arial"/>
          <w:sz w:val="24"/>
          <w:szCs w:val="24"/>
        </w:rPr>
        <w:t xml:space="preserve"> – плотность монооксида углерода при стандартных условиях, мг/м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Объем сухих продуктов сгорания газа при сжигании 1 нм</w:t>
      </w:r>
      <w:r>
        <w:rPr>
          <w:rFonts w:ascii="Arial" w:hAnsi="Arial" w:cs="Arial"/>
          <w:sz w:val="24"/>
          <w:szCs w:val="28"/>
          <w:vertAlign w:val="superscript"/>
        </w:rPr>
        <w:t>3</w:t>
      </w:r>
      <w:r>
        <w:rPr>
          <w:rFonts w:ascii="Arial" w:hAnsi="Arial" w:cs="Arial"/>
          <w:sz w:val="24"/>
          <w:szCs w:val="28"/>
        </w:rPr>
        <w:t xml:space="preserve"> газа </w:t>
      </w:r>
      <m:oMath>
        <m:sSub>
          <m:sSubPr>
            <m:ctrlPr>
              <w:ins w:id="162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w:rPr>
                <w:rFonts w:ascii="Cambria Math" w:hAnsi="Cambria Math" w:cs="Arial"/>
                <w:sz w:val="24"/>
                <w:szCs w:val="28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8"/>
              </w:rPr>
              <m:t>d</m:t>
            </m:r>
          </m:sub>
        </m:sSub>
      </m:oMath>
      <w:r>
        <w:rPr>
          <w:rFonts w:ascii="Arial" w:hAnsi="Arial" w:cs="Arial"/>
          <w:sz w:val="24"/>
          <w:szCs w:val="28"/>
        </w:rPr>
        <w:t xml:space="preserve">, </w:t>
      </w:r>
      <w:r>
        <w:rPr>
          <w:rFonts w:ascii="Arial" w:hAnsi="Arial" w:cs="Arial"/>
          <w:sz w:val="24"/>
          <w:szCs w:val="24"/>
        </w:rPr>
        <w:t>нм</w:t>
      </w:r>
      <w:r>
        <w:rPr>
          <w:rFonts w:ascii="Arial" w:hAnsi="Arial" w:cs="Arial"/>
          <w:sz w:val="24"/>
          <w:szCs w:val="24"/>
          <w:vertAlign w:val="superscript"/>
        </w:rPr>
        <w:t xml:space="preserve">3 </w:t>
      </w:r>
      <w:r>
        <w:rPr>
          <w:rFonts w:ascii="Arial" w:hAnsi="Arial" w:cs="Arial"/>
          <w:sz w:val="24"/>
          <w:szCs w:val="28"/>
        </w:rPr>
        <w:t>определяется по формуле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  <w:gridCol w:w="643"/>
      </w:tblGrid>
      <w:tr w:rsidR="0000099D">
        <w:tc>
          <w:tcPr>
            <w:tcW w:w="9605" w:type="dxa"/>
          </w:tcPr>
          <w:p w:rsidR="0000099D" w:rsidRDefault="002F2FC1">
            <w:pPr>
              <w:spacing w:after="0" w:line="240" w:lineRule="auto"/>
              <w:ind w:firstLine="567"/>
              <w:jc w:val="right"/>
              <w:rPr>
                <w:rFonts w:ascii="Arial" w:hAnsi="Arial" w:cs="Arial"/>
                <w:i/>
                <w:sz w:val="24"/>
                <w:szCs w:val="28"/>
              </w:rPr>
            </w:pPr>
            <m:oMathPara>
              <m:oMath>
                <m:sSub>
                  <m:sSubPr>
                    <m:ctrlPr>
                      <w:ins w:id="163" w:author="PotugaV" w:date="2025-09-23T13:04:00Z">
                        <w:rPr>
                          <w:rFonts w:ascii="Cambria Math" w:hAnsi="Cambria Math"/>
                        </w:rPr>
                      </w:ins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8"/>
                        <w:lang w:val="en-US"/>
                      </w:rPr>
                      <m:t>d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8"/>
                    <w:lang w:val="en-US"/>
                  </w:rPr>
                  <m:t>=0,79</m:t>
                </m:r>
                <m:sSub>
                  <m:sSubPr>
                    <m:ctrlPr>
                      <w:ins w:id="164" w:author="PotugaV" w:date="2025-09-23T13:04:00Z">
                        <w:rPr>
                          <w:rFonts w:ascii="Cambria Math" w:hAnsi="Cambria Math"/>
                        </w:rPr>
                      </w:ins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8"/>
                        <w:lang w:val="en-US"/>
                      </w:rPr>
                      <m:t>V</m:t>
                    </m:r>
                  </m:e>
                  <m:sub>
                    <m:sSub>
                      <m:sSubPr>
                        <m:ctrlPr>
                          <w:ins w:id="165" w:author="PotugaV" w:date="2025-09-23T13:04:00Z">
                            <w:rPr>
                              <w:rFonts w:ascii="Cambria Math" w:hAnsi="Cambria Math"/>
                            </w:rPr>
                          </w:ins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8"/>
                            <w:lang w:val="en-US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="Arial"/>
                    <w:sz w:val="24"/>
                    <w:szCs w:val="28"/>
                    <w:lang w:val="en-US"/>
                  </w:rPr>
                  <m:t>+</m:t>
                </m:r>
                <m:sSub>
                  <m:sSubPr>
                    <m:ctrlPr>
                      <w:ins w:id="166" w:author="PotugaV" w:date="2025-09-23T13:04:00Z">
                        <w:rPr>
                          <w:rFonts w:ascii="Cambria Math" w:hAnsi="Cambria Math"/>
                        </w:rPr>
                      </w:ins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8"/>
                        <w:lang w:val="en-US"/>
                      </w:rPr>
                      <m:t>V</m:t>
                    </m:r>
                  </m:e>
                  <m:sub>
                    <m:sSub>
                      <m:sSubPr>
                        <m:ctrlPr>
                          <w:ins w:id="167" w:author="PotugaV" w:date="2025-09-23T13:04:00Z">
                            <w:rPr>
                              <w:rFonts w:ascii="Cambria Math" w:hAnsi="Cambria Math"/>
                            </w:rPr>
                          </w:ins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8"/>
                            <w:lang w:val="en-US"/>
                          </w:rPr>
                          <m:t>CO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8"/>
                        <w:lang w:val="en-US"/>
                      </w:rPr>
                      <m:t>+CO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8"/>
                    <w:lang w:val="en-US"/>
                  </w:rPr>
                  <m:t>+</m:t>
                </m:r>
                <m:sSub>
                  <m:sSubPr>
                    <m:ctrlPr>
                      <w:ins w:id="168" w:author="PotugaV" w:date="2025-09-23T13:04:00Z">
                        <w:rPr>
                          <w:rFonts w:ascii="Cambria Math" w:hAnsi="Cambria Math"/>
                        </w:rPr>
                      </w:ins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8"/>
                        <w:lang w:val="en-US"/>
                      </w:rPr>
                      <m:t>V</m:t>
                    </m:r>
                  </m:e>
                  <m:sub>
                    <m:sSub>
                      <m:sSubPr>
                        <m:ctrlPr>
                          <w:ins w:id="169" w:author="PotugaV" w:date="2025-09-23T13:04:00Z">
                            <w:rPr>
                              <w:rFonts w:ascii="Cambria Math" w:hAnsi="Cambria Math"/>
                            </w:rPr>
                          </w:ins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</m:sub>
                </m:sSub>
                <m:r>
                  <w:rPr>
                    <w:rFonts w:ascii="Cambria Math" w:eastAsia="Cambria Math" w:hAnsi="Cambria Math" w:cs="Cambria Math"/>
                    <w:sz w:val="24"/>
                    <w:szCs w:val="28"/>
                  </w:rPr>
                  <m:t>,</m:t>
                </m:r>
              </m:oMath>
            </m:oMathPara>
          </w:p>
          <w:p w:rsidR="0000099D" w:rsidRDefault="0000099D">
            <w:pPr>
              <w:spacing w:after="0" w:line="360" w:lineRule="auto"/>
              <w:ind w:firstLine="567"/>
              <w:jc w:val="right"/>
              <w:rPr>
                <w:rFonts w:ascii="Arial" w:hAnsi="Arial" w:cs="Arial"/>
                <w:i/>
                <w:sz w:val="24"/>
                <w:szCs w:val="28"/>
              </w:rPr>
            </w:pPr>
          </w:p>
        </w:tc>
        <w:tc>
          <w:tcPr>
            <w:tcW w:w="249" w:type="dxa"/>
          </w:tcPr>
          <w:p w:rsidR="0000099D" w:rsidRDefault="002F2FC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(12)</w:t>
            </w:r>
          </w:p>
        </w:tc>
      </w:tr>
    </w:tbl>
    <w:p w:rsidR="0000099D" w:rsidRDefault="002F2F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где   </w:t>
      </w:r>
      <m:oMath>
        <m:sSub>
          <m:sSubPr>
            <m:ctrlPr>
              <w:ins w:id="170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V</m:t>
            </m:r>
          </m:e>
          <m:sub>
            <m:sSub>
              <m:sSubPr>
                <m:ctrlPr>
                  <w:ins w:id="171" w:author="PotugaV" w:date="2025-09-23T13:04:00Z">
                    <w:rPr>
                      <w:rFonts w:ascii="Cambria Math" w:hAnsi="Cambria Math"/>
                    </w:rPr>
                  </w:ins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O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b>
            </m:sSub>
          </m:sub>
        </m:sSub>
      </m:oMath>
      <w:r>
        <w:rPr>
          <w:rFonts w:ascii="Arial" w:hAnsi="Arial" w:cs="Arial"/>
          <w:sz w:val="24"/>
          <w:szCs w:val="24"/>
        </w:rPr>
        <w:t xml:space="preserve"> – объем воздуха, необходимого для сжигания 1 нм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 газа, нм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;</w:t>
      </w:r>
    </w:p>
    <w:p w:rsidR="0000099D" w:rsidRDefault="002F2FC1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ins w:id="172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w:rPr>
                <w:rFonts w:ascii="Cambria Math" w:hAnsi="Cambria Math" w:cs="Arial"/>
                <w:sz w:val="24"/>
                <w:szCs w:val="28"/>
                <w:lang w:val="en-US"/>
              </w:rPr>
              <m:t>V</m:t>
            </m:r>
          </m:e>
          <m:sub>
            <m:sSub>
              <m:sSubPr>
                <m:ctrlPr>
                  <w:ins w:id="173" w:author="PotugaV" w:date="2025-09-23T13:04:00Z">
                    <w:rPr>
                      <w:rFonts w:ascii="Cambria Math" w:hAnsi="Cambria Math"/>
                    </w:rPr>
                  </w:ins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8"/>
                    <w:lang w:val="en-US"/>
                  </w:rPr>
                  <m:t>CO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8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sz w:val="24"/>
                <w:szCs w:val="28"/>
              </w:rPr>
              <m:t>+</m:t>
            </m:r>
            <m:r>
              <m:rPr>
                <m:sty m:val="p"/>
              </m:rPr>
              <w:rPr>
                <w:rFonts w:ascii="Cambria Math" w:hAnsi="Cambria Math" w:cs="Arial"/>
                <w:sz w:val="24"/>
                <w:szCs w:val="28"/>
                <w:lang w:val="en-US"/>
              </w:rPr>
              <m:t>CO</m:t>
            </m:r>
          </m:sub>
        </m:sSub>
      </m:oMath>
      <w:r>
        <w:rPr>
          <w:rFonts w:ascii="Arial" w:hAnsi="Arial" w:cs="Arial"/>
          <w:sz w:val="24"/>
          <w:szCs w:val="24"/>
        </w:rPr>
        <w:t xml:space="preserve"> – объем монооксида и </w:t>
      </w:r>
      <w:r>
        <w:rPr>
          <w:rFonts w:ascii="Arial" w:hAnsi="Arial" w:cs="Arial"/>
          <w:sz w:val="24"/>
          <w:szCs w:val="28"/>
        </w:rPr>
        <w:t>диоксида</w:t>
      </w:r>
      <w:r>
        <w:rPr>
          <w:rFonts w:ascii="Arial" w:hAnsi="Arial" w:cs="Arial"/>
          <w:sz w:val="24"/>
          <w:szCs w:val="24"/>
        </w:rPr>
        <w:t xml:space="preserve"> углерода в продуктах сгорания газа 1 нм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 газа, нм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;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ins w:id="174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w:rPr>
                <w:rFonts w:ascii="Cambria Math" w:hAnsi="Cambria Math" w:cs="Arial"/>
                <w:sz w:val="24"/>
                <w:szCs w:val="28"/>
                <w:lang w:val="en-US"/>
              </w:rPr>
              <m:t>V</m:t>
            </m:r>
          </m:e>
          <m:sub>
            <m:sSub>
              <m:sSubPr>
                <m:ctrlPr>
                  <w:ins w:id="175" w:author="PotugaV" w:date="2025-09-23T13:04:00Z">
                    <w:rPr>
                      <w:rFonts w:ascii="Cambria Math" w:hAnsi="Cambria Math"/>
                    </w:rPr>
                  </w:ins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8"/>
                  </w:rPr>
                  <m:t>2</m:t>
                </m:r>
              </m:sub>
            </m:sSub>
          </m:sub>
        </m:sSub>
      </m:oMath>
      <w:r>
        <w:rPr>
          <w:rFonts w:ascii="Arial" w:hAnsi="Arial" w:cs="Arial"/>
          <w:sz w:val="24"/>
          <w:szCs w:val="24"/>
        </w:rPr>
        <w:t>– объем азота и инертных газов, содержащихся в 1 нм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 газа, нм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Количество кислорода, необходимого для сжигания 1 нм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 газа </w:t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V</m:t>
            </m:r>
          </m:e>
          <m:sub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O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b>
            </m:sSub>
          </m:sub>
        </m:sSub>
      </m:oMath>
      <w:r>
        <w:rPr>
          <w:rFonts w:ascii="Arial" w:hAnsi="Arial" w:cs="Arial"/>
          <w:sz w:val="24"/>
          <w:szCs w:val="28"/>
        </w:rPr>
        <w:t xml:space="preserve">, </w:t>
      </w:r>
      <w:r>
        <w:rPr>
          <w:rFonts w:ascii="Arial" w:hAnsi="Arial" w:cs="Arial"/>
          <w:sz w:val="24"/>
          <w:szCs w:val="24"/>
        </w:rPr>
        <w:t>нм</w:t>
      </w:r>
      <w:r>
        <w:rPr>
          <w:rFonts w:ascii="Arial" w:hAnsi="Arial" w:cs="Arial"/>
          <w:sz w:val="24"/>
          <w:szCs w:val="24"/>
          <w:vertAlign w:val="superscript"/>
        </w:rPr>
        <w:t xml:space="preserve">3 </w:t>
      </w:r>
      <w:r>
        <w:rPr>
          <w:rFonts w:ascii="Arial" w:hAnsi="Arial" w:cs="Arial"/>
          <w:sz w:val="24"/>
          <w:szCs w:val="24"/>
        </w:rPr>
        <w:t>определяется по формуле</w:t>
      </w:r>
    </w:p>
    <w:p w:rsidR="0000099D" w:rsidRDefault="0000099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  <w:gridCol w:w="643"/>
      </w:tblGrid>
      <w:tr w:rsidR="0000099D">
        <w:tc>
          <w:tcPr>
            <w:tcW w:w="9605" w:type="dxa"/>
          </w:tcPr>
          <w:p w:rsidR="0000099D" w:rsidRDefault="002F2FC1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V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21</m:t>
                    </m:r>
                  </m:den>
                </m:f>
                <m:d>
                  <m:dPr>
                    <m:ctrlPr>
                      <w:rPr>
                        <w:rFonts w:ascii="Cambria Math" w:eastAsia="Cambria Math" w:hAnsi="Cambria Math" w:cs="Cambria Math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0,5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φ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+2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φ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CH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4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+3,5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φ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6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+5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φ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8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+6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φ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4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8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+6,5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φ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4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10</m:t>
                            </m:r>
                          </m:sub>
                        </m:sSub>
                      </m:sub>
                    </m:sSub>
                  </m:e>
                </m:d>
                <m:r>
                  <w:rPr>
                    <w:rFonts w:ascii="Cambria Math" w:hAnsi="Cambria Math" w:cs="Arial"/>
                    <w:sz w:val="24"/>
                    <w:szCs w:val="24"/>
                  </w:rPr>
                  <m:t>,</m:t>
                </m:r>
              </m:oMath>
            </m:oMathPara>
          </w:p>
          <w:p w:rsidR="0000099D" w:rsidRDefault="0000099D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dxa"/>
          </w:tcPr>
          <w:p w:rsidR="0000099D" w:rsidRDefault="002F2F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(13)</w:t>
            </w:r>
          </w:p>
        </w:tc>
      </w:tr>
    </w:tbl>
    <w:p w:rsidR="0000099D" w:rsidRDefault="002F2F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φ</m:t>
            </m:r>
          </m:e>
          <m:sub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b>
            </m:sSub>
          </m:sub>
        </m:sSub>
      </m:oMath>
      <w:r>
        <w:rPr>
          <w:rFonts w:ascii="Arial" w:hAnsi="Arial" w:cs="Arial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φ</m:t>
            </m:r>
          </m:e>
          <m:sub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CH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4</m:t>
                </m:r>
              </m:sub>
            </m:sSub>
          </m:sub>
        </m:sSub>
      </m:oMath>
      <w:r>
        <w:rPr>
          <w:rFonts w:ascii="Arial" w:hAnsi="Arial" w:cs="Arial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φ</m:t>
            </m:r>
          </m:e>
          <m:sub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6</m:t>
                </m:r>
              </m:sub>
            </m:sSub>
          </m:sub>
        </m:sSub>
      </m:oMath>
      <w:r>
        <w:rPr>
          <w:rFonts w:ascii="Arial" w:hAnsi="Arial" w:cs="Arial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φ</m:t>
            </m:r>
          </m:e>
          <m:sub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8</m:t>
                </m:r>
              </m:sub>
            </m:sSub>
          </m:sub>
        </m:sSub>
      </m:oMath>
      <w:r>
        <w:rPr>
          <w:rFonts w:ascii="Arial" w:hAnsi="Arial" w:cs="Arial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φ</m:t>
            </m:r>
          </m:e>
          <m:sub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4</m:t>
                </m:r>
              </m:sub>
            </m:sSub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8</m:t>
                </m:r>
              </m:sub>
            </m:sSub>
          </m:sub>
        </m:sSub>
      </m:oMath>
      <w:r>
        <w:rPr>
          <w:rFonts w:ascii="Arial" w:hAnsi="Arial" w:cs="Arial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φ</m:t>
            </m:r>
          </m:e>
          <m:sub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4</m:t>
                </m:r>
              </m:sub>
            </m:sSub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10</m:t>
                </m:r>
              </m:sub>
            </m:sSub>
          </m:sub>
        </m:sSub>
      </m:oMath>
      <w:r>
        <w:rPr>
          <w:rFonts w:ascii="Arial" w:hAnsi="Arial" w:cs="Arial"/>
          <w:sz w:val="24"/>
          <w:szCs w:val="24"/>
        </w:rPr>
        <w:t xml:space="preserve"> – содержание компонентов газа, в процентах по объему.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Объем </w:t>
      </w:r>
      <w:proofErr w:type="spellStart"/>
      <w:r>
        <w:rPr>
          <w:rFonts w:ascii="Arial" w:hAnsi="Arial" w:cs="Arial"/>
          <w:sz w:val="24"/>
          <w:szCs w:val="24"/>
        </w:rPr>
        <w:t>монооксида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r>
        <w:rPr>
          <w:rFonts w:ascii="Arial" w:hAnsi="Arial" w:cs="Arial"/>
          <w:sz w:val="24"/>
          <w:szCs w:val="28"/>
        </w:rPr>
        <w:t>диоксида</w:t>
      </w:r>
      <w:r>
        <w:rPr>
          <w:rFonts w:ascii="Arial" w:hAnsi="Arial" w:cs="Arial"/>
          <w:sz w:val="24"/>
          <w:szCs w:val="24"/>
        </w:rPr>
        <w:t xml:space="preserve"> углерода в продуктах сгорания газа 1 нм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 газа, </w:t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8"/>
                <w:lang w:val="en-US"/>
              </w:rPr>
              <m:t>V</m:t>
            </m:r>
          </m:e>
          <m:sub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8"/>
                    <w:lang w:val="en-US"/>
                  </w:rPr>
                  <m:t>CO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8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sz w:val="24"/>
                <w:szCs w:val="28"/>
              </w:rPr>
              <m:t>+</m:t>
            </m:r>
            <m:r>
              <m:rPr>
                <m:sty m:val="p"/>
              </m:rPr>
              <w:rPr>
                <w:rFonts w:ascii="Cambria Math" w:hAnsi="Cambria Math" w:cs="Arial"/>
                <w:sz w:val="24"/>
                <w:szCs w:val="28"/>
                <w:lang w:val="en-US"/>
              </w:rPr>
              <m:t>CO</m:t>
            </m:r>
          </m:sub>
        </m:sSub>
      </m:oMath>
      <w:r>
        <w:rPr>
          <w:rFonts w:ascii="Arial" w:hAnsi="Arial" w:cs="Arial"/>
          <w:sz w:val="24"/>
          <w:szCs w:val="28"/>
        </w:rPr>
        <w:t xml:space="preserve">, </w:t>
      </w:r>
      <w:r>
        <w:rPr>
          <w:rFonts w:ascii="Arial" w:hAnsi="Arial" w:cs="Arial"/>
          <w:sz w:val="24"/>
          <w:szCs w:val="24"/>
        </w:rPr>
        <w:t>нм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, исходя из состава газа, определяется по формуле</w:t>
      </w:r>
    </w:p>
    <w:p w:rsidR="0000099D" w:rsidRDefault="0000099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  <w:gridCol w:w="643"/>
      </w:tblGrid>
      <w:tr w:rsidR="0000099D">
        <w:tc>
          <w:tcPr>
            <w:tcW w:w="9463" w:type="dxa"/>
          </w:tcPr>
          <w:p w:rsidR="0000099D" w:rsidRDefault="002F2F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8"/>
                        <w:lang w:val="en-US"/>
                      </w:rPr>
                      <m:t>V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8"/>
                            <w:lang w:val="en-US"/>
                          </w:rPr>
                          <m:t>CO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8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8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8"/>
                        <w:lang w:val="en-US"/>
                      </w:rPr>
                      <m:t>CO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8"/>
                  </w:rPr>
                  <m:t>=0,01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8"/>
                            <w:lang w:val="en-US"/>
                          </w:rPr>
                          <m:t>φ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8"/>
                                <w:lang w:val="en-US"/>
                              </w:rPr>
                              <m:t>CH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8"/>
                              </w:rPr>
                              <m:t>4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 w:cs="Arial"/>
                        <w:sz w:val="24"/>
                        <w:szCs w:val="28"/>
                      </w:rPr>
                      <m:t>+2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8"/>
                            <w:lang w:val="en-US"/>
                          </w:rPr>
                          <m:t>φ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8"/>
                                <w:lang w:val="en-US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8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8"/>
                                <w:lang w:val="en-US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8"/>
                              </w:rPr>
                              <m:t>6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 w:cs="Arial"/>
                        <w:sz w:val="24"/>
                        <w:szCs w:val="28"/>
                      </w:rPr>
                      <m:t>+3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8"/>
                            <w:lang w:val="en-US"/>
                          </w:rPr>
                          <m:t>φ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8"/>
                                <w:lang w:val="en-US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8"/>
                              </w:rPr>
                              <m:t>3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8"/>
                                <w:lang w:val="en-US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8"/>
                              </w:rPr>
                              <m:t>8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 w:cs="Arial"/>
                        <w:sz w:val="24"/>
                        <w:szCs w:val="28"/>
                      </w:rPr>
                      <m:t>+4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8"/>
                            <w:lang w:val="en-US"/>
                          </w:rPr>
                          <m:t>φ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8"/>
                                <w:lang w:val="en-US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8"/>
                              </w:rPr>
                              <m:t>4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8"/>
                                <w:lang w:val="en-US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8"/>
                              </w:rPr>
                              <m:t>8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 w:cs="Arial"/>
                        <w:sz w:val="24"/>
                        <w:szCs w:val="28"/>
                      </w:rPr>
                      <m:t>+4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8"/>
                            <w:lang w:val="en-US"/>
                          </w:rPr>
                          <m:t>φ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8"/>
                                <w:lang w:val="en-US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8"/>
                              </w:rPr>
                              <m:t>4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8"/>
                                <w:lang w:val="en-US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8"/>
                              </w:rPr>
                              <m:t>10</m:t>
                            </m:r>
                          </m:sub>
                        </m:sSub>
                      </m:sub>
                    </m:sSub>
                  </m:e>
                </m:d>
                <m:r>
                  <w:rPr>
                    <w:rFonts w:ascii="Cambria Math" w:hAnsi="Cambria Math" w:cs="Arial"/>
                    <w:sz w:val="24"/>
                    <w:szCs w:val="28"/>
                  </w:rPr>
                  <m:t>,</m:t>
                </m:r>
              </m:oMath>
            </m:oMathPara>
          </w:p>
          <w:p w:rsidR="0000099D" w:rsidRDefault="000009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dxa"/>
          </w:tcPr>
          <w:p w:rsidR="0000099D" w:rsidRDefault="002F2F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(14)</w:t>
            </w:r>
          </w:p>
        </w:tc>
      </w:tr>
    </w:tbl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Объем азота и инертных газов, содержащихся в 1 нм</w:t>
      </w:r>
      <w:r>
        <w:rPr>
          <w:rFonts w:ascii="Arial" w:hAnsi="Arial" w:cs="Arial"/>
          <w:sz w:val="24"/>
          <w:szCs w:val="28"/>
          <w:vertAlign w:val="superscript"/>
        </w:rPr>
        <w:t>3</w:t>
      </w:r>
      <w:r>
        <w:rPr>
          <w:rFonts w:ascii="Arial" w:hAnsi="Arial" w:cs="Arial"/>
          <w:sz w:val="24"/>
          <w:szCs w:val="28"/>
        </w:rPr>
        <w:t xml:space="preserve"> газа, </w:t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8"/>
                <w:lang w:val="en-US"/>
              </w:rPr>
              <m:t>V</m:t>
            </m:r>
          </m:e>
          <m:sub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8"/>
                  </w:rPr>
                  <m:t>2</m:t>
                </m:r>
              </m:sub>
            </m:sSub>
          </m:sub>
        </m:sSub>
        <m:r>
          <w:rPr>
            <w:rFonts w:ascii="Cambria Math" w:hAnsi="Cambria Math" w:cs="Arial"/>
            <w:sz w:val="24"/>
            <w:szCs w:val="28"/>
          </w:rPr>
          <m:t xml:space="preserve">, </m:t>
        </m:r>
      </m:oMath>
      <w:r>
        <w:rPr>
          <w:rFonts w:ascii="Arial" w:hAnsi="Arial" w:cs="Arial"/>
          <w:sz w:val="24"/>
          <w:szCs w:val="28"/>
        </w:rPr>
        <w:t>нм</w:t>
      </w:r>
      <w:r>
        <w:rPr>
          <w:rFonts w:ascii="Arial" w:hAnsi="Arial" w:cs="Arial"/>
          <w:sz w:val="24"/>
          <w:szCs w:val="28"/>
          <w:vertAlign w:val="superscript"/>
        </w:rPr>
        <w:t xml:space="preserve">3 </w:t>
      </w:r>
      <w:r>
        <w:rPr>
          <w:rFonts w:ascii="Arial" w:hAnsi="Arial" w:cs="Arial"/>
          <w:sz w:val="24"/>
          <w:szCs w:val="28"/>
        </w:rPr>
        <w:t>определяется по формуле</w:t>
      </w:r>
    </w:p>
    <w:p w:rsidR="0000099D" w:rsidRDefault="0000099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  <w:gridCol w:w="643"/>
      </w:tblGrid>
      <w:tr w:rsidR="0000099D">
        <w:tc>
          <w:tcPr>
            <w:tcW w:w="9463" w:type="dxa"/>
          </w:tcPr>
          <w:p w:rsidR="0000099D" w:rsidRDefault="002F2F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8"/>
                        <w:lang w:val="en-US"/>
                      </w:rPr>
                      <m:t>V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8"/>
                          </w:rPr>
                          <m:t>2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="Arial"/>
                    <w:sz w:val="24"/>
                    <w:szCs w:val="28"/>
                  </w:rPr>
                  <m:t>=0,01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8"/>
                        <w:lang w:val="en-US"/>
                      </w:rPr>
                      <m:t>φ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8"/>
                          </w:rPr>
                          <m:t>2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="Arial"/>
                    <w:sz w:val="24"/>
                    <w:szCs w:val="28"/>
                    <w:lang w:val="en-US"/>
                  </w:rPr>
                  <m:t>,</m:t>
                </m:r>
              </m:oMath>
            </m:oMathPara>
          </w:p>
          <w:p w:rsidR="0000099D" w:rsidRDefault="0000099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391" w:type="dxa"/>
          </w:tcPr>
          <w:p w:rsidR="0000099D" w:rsidRDefault="002F2F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(15)</w:t>
            </w:r>
          </w:p>
        </w:tc>
      </w:tr>
    </w:tbl>
    <w:p w:rsidR="0000099D" w:rsidRDefault="002F2FC1">
      <w:pPr>
        <w:spacing w:after="0"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где </w:t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8"/>
                <w:lang w:val="en-US"/>
              </w:rPr>
              <m:t>φ</m:t>
            </m:r>
          </m:e>
          <m:sub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8"/>
                  </w:rPr>
                  <m:t>2</m:t>
                </m:r>
              </m:sub>
            </m:sSub>
          </m:sub>
        </m:sSub>
      </m:oMath>
      <w:r>
        <w:rPr>
          <w:rFonts w:ascii="Arial" w:hAnsi="Arial" w:cs="Arial"/>
          <w:sz w:val="24"/>
          <w:szCs w:val="28"/>
        </w:rPr>
        <w:t xml:space="preserve"> – содержание азота и инертных газов в газе в процентах по объему, %.</w:t>
      </w:r>
    </w:p>
    <w:p w:rsidR="0000099D" w:rsidRDefault="002F2FC1">
      <w:pPr>
        <w:spacing w:before="240"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Массу выброса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монооксида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углерода за время срабатывания автоматики безопасности по тяге определяют, как сумму масс выбросов, определенных по формуле (11) для каждого интервала времени испытаний (не более 10 с).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  <w:rPr>
          <w:b/>
        </w:rPr>
      </w:pPr>
      <w:r>
        <w:rPr>
          <w:rFonts w:ascii="Arial" w:hAnsi="Arial" w:cs="Arial"/>
          <w:b/>
          <w:color w:val="000000"/>
        </w:rPr>
        <w:t>9.14.7.5 Испытания на надежность</w:t>
      </w: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</w:rPr>
        <w:t>При условиях</w:t>
      </w:r>
      <w:r>
        <w:rPr>
          <w:rFonts w:ascii="Arial" w:hAnsi="Arial" w:cs="Arial"/>
          <w:color w:val="000000"/>
        </w:rPr>
        <w:t xml:space="preserve"> испытания, изложенных в </w:t>
      </w:r>
      <w:r>
        <w:rPr>
          <w:rFonts w:ascii="Arial" w:hAnsi="Arial" w:cs="Arial"/>
        </w:rPr>
        <w:t>9.14.7.</w:t>
      </w:r>
      <w:r>
        <w:rPr>
          <w:rFonts w:ascii="Arial" w:hAnsi="Arial" w:cs="Arial"/>
          <w:color w:val="000000"/>
        </w:rPr>
        <w:t xml:space="preserve">1, испытательный дымовой канал полностью перекрывают. </w:t>
      </w:r>
      <w:r>
        <w:rPr>
          <w:rStyle w:val="1314"/>
          <w:rFonts w:ascii="Arial" w:hAnsi="Arial" w:cs="Arial"/>
          <w:color w:val="000000"/>
        </w:rPr>
        <w:t xml:space="preserve">Для этого испытания вместо эталонного газа допускается использование </w:t>
      </w:r>
      <w:r>
        <w:rPr>
          <w:rFonts w:ascii="Arial" w:hAnsi="Arial" w:cs="Arial"/>
          <w:iCs/>
          <w:color w:val="000000"/>
        </w:rPr>
        <w:t xml:space="preserve">сетевого газа. </w:t>
      </w:r>
      <w:r>
        <w:rPr>
          <w:rFonts w:ascii="Arial" w:hAnsi="Arial" w:cs="Arial"/>
          <w:color w:val="000000"/>
        </w:rPr>
        <w:t>Испытание включает несколько циклов включения/отключения, при этом общее суммарное вре</w:t>
      </w:r>
      <w:r>
        <w:rPr>
          <w:rFonts w:ascii="Arial" w:hAnsi="Arial" w:cs="Arial"/>
          <w:color w:val="000000"/>
        </w:rPr>
        <w:t xml:space="preserve">мя работы отопительного аппарата не менее 4 ч. 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Проверяют соответствие требованиям 5.11.7.3.</w:t>
      </w:r>
    </w:p>
    <w:p w:rsidR="0000099D" w:rsidRDefault="002F2FC1">
      <w:pPr>
        <w:pStyle w:val="docdat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9.14.8 Наличие протока теплоносителя</w:t>
      </w:r>
    </w:p>
    <w:p w:rsidR="0000099D" w:rsidRDefault="002F2FC1">
      <w:pPr>
        <w:pStyle w:val="a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Испытание проводят отключением подачи воды. Проверяется соответствие требований 5.11.8.</w:t>
      </w:r>
    </w:p>
    <w:p w:rsidR="0000099D" w:rsidRDefault="0000099D">
      <w:pPr>
        <w:pStyle w:val="a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  <w:sz w:val="16"/>
          <w:szCs w:val="16"/>
        </w:rPr>
      </w:pPr>
    </w:p>
    <w:p w:rsidR="0000099D" w:rsidRDefault="002F2FC1">
      <w:pPr>
        <w:pStyle w:val="docdata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9.15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Минимальная температура продуктов сгорания газа</w:t>
      </w:r>
    </w:p>
    <w:p w:rsidR="0000099D" w:rsidRDefault="002F2FC1">
      <w:pPr>
        <w:spacing w:after="0" w:line="360" w:lineRule="auto"/>
        <w:ind w:firstLine="567"/>
        <w:jc w:val="both"/>
      </w:pPr>
      <w:proofErr w:type="gramStart"/>
      <w:r>
        <w:rPr>
          <w:rFonts w:ascii="Arial" w:hAnsi="Arial" w:cs="Arial"/>
          <w:sz w:val="24"/>
          <w:szCs w:val="24"/>
        </w:rPr>
        <w:t>Температуру продуктов сгорания на выходе из отопительного аппарата на соответствие требований [5.5 (таблица 1, п. 4)] следует определять при работе отопительного аппарата на номинальной подводимой тепловой мо</w:t>
      </w:r>
      <w:r>
        <w:rPr>
          <w:rFonts w:ascii="Arial" w:hAnsi="Arial" w:cs="Arial"/>
          <w:sz w:val="24"/>
          <w:szCs w:val="24"/>
        </w:rPr>
        <w:t>щности и перепаде температур теплоносителя на входе и выходе из отопительного аппарата (25 ± 5) °С. Измерение температуры следует производить в центре вертикального патрубка для отвода продуктов сгорания на расстоянии 250 мм от испытательного дымового</w:t>
      </w:r>
      <w:proofErr w:type="gramEnd"/>
      <w:r>
        <w:rPr>
          <w:rFonts w:ascii="Arial" w:hAnsi="Arial" w:cs="Arial"/>
          <w:sz w:val="24"/>
          <w:szCs w:val="24"/>
        </w:rPr>
        <w:t xml:space="preserve"> кана</w:t>
      </w:r>
      <w:r>
        <w:rPr>
          <w:rFonts w:ascii="Arial" w:hAnsi="Arial" w:cs="Arial"/>
          <w:sz w:val="24"/>
          <w:szCs w:val="24"/>
        </w:rPr>
        <w:t>ла.</w:t>
      </w:r>
      <w:bookmarkEnd w:id="146"/>
      <w:bookmarkEnd w:id="150"/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9.16 Уровень звуковой мощности 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Корректированный уровень звуковой мощности на соответствие 5.12 определяют по ГОСТ 31277</w:t>
      </w:r>
      <w:r>
        <w:rPr>
          <w:rStyle w:val="afb"/>
          <w:rFonts w:ascii="Arial" w:hAnsi="Arial" w:cs="Arial"/>
          <w:sz w:val="24"/>
          <w:szCs w:val="24"/>
        </w:rPr>
        <w:footnoteReference w:id="4"/>
      </w:r>
      <w:r>
        <w:rPr>
          <w:rFonts w:ascii="Arial" w:hAnsi="Arial" w:cs="Arial"/>
          <w:sz w:val="24"/>
          <w:szCs w:val="24"/>
        </w:rPr>
        <w:t>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9.17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Материалы для покрытия деталей отопительного аппарата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Проверку на соответствие 5.3.2 следует проводить сверкой материалов, заложенных в конструкторскую документацию на отопительный аппарат, с Единым перечнем продукции (товаров), подлежащей государственному санитарно-эпидемиологическому надзору (контролю) на т</w:t>
      </w:r>
      <w:r>
        <w:rPr>
          <w:rFonts w:ascii="Arial" w:hAnsi="Arial" w:cs="Arial"/>
          <w:sz w:val="24"/>
          <w:szCs w:val="24"/>
        </w:rPr>
        <w:t>аможенной границе и таможенной территории Евразийского экономического союза согласно [3].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9.18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Материалы, применяемые для герметизации газового тракта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Стойкость деталей из неметаллических материалов, применяемых для герметизации газового тракта, к воздейс</w:t>
      </w:r>
      <w:r>
        <w:rPr>
          <w:rFonts w:ascii="Arial" w:hAnsi="Arial" w:cs="Arial"/>
          <w:sz w:val="24"/>
          <w:szCs w:val="24"/>
        </w:rPr>
        <w:t xml:space="preserve">твию углеродных газов (соответствие 5.3.3) должны проверять следующим образом: 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- стойкость деталей из неметаллических материалов, контактирующих с углеродными газами, к их воздействию следует определять по ГОСТ </w:t>
      </w:r>
      <w:r>
        <w:rPr>
          <w:rFonts w:ascii="Arial" w:hAnsi="Arial" w:cs="Arial"/>
          <w:sz w:val="24"/>
          <w:szCs w:val="24"/>
          <w:lang w:val="en-US"/>
        </w:rPr>
        <w:t>ISO</w:t>
      </w:r>
      <w:r>
        <w:rPr>
          <w:rFonts w:ascii="Arial" w:hAnsi="Arial" w:cs="Arial"/>
          <w:sz w:val="24"/>
          <w:szCs w:val="24"/>
        </w:rPr>
        <w:t xml:space="preserve"> 1817, погружая предварительно взвешенные</w:t>
      </w:r>
      <w:r>
        <w:rPr>
          <w:rFonts w:ascii="Arial" w:hAnsi="Arial" w:cs="Arial"/>
          <w:sz w:val="24"/>
          <w:szCs w:val="24"/>
        </w:rPr>
        <w:t xml:space="preserve"> детали в жидкий пентан на 24 ч. После извлечения из пентана образцы просушиваются в течение 1 мин и взвешиваются, затем остаются на открытом воздухе в течение 24 ч и повторно взвешиваются; </w:t>
      </w:r>
      <w:proofErr w:type="gramEnd"/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для испытания на проницаемость из листа испытуемого материала с</w:t>
      </w:r>
      <w:r>
        <w:rPr>
          <w:rFonts w:ascii="Arial" w:hAnsi="Arial" w:cs="Arial"/>
          <w:sz w:val="24"/>
          <w:szCs w:val="24"/>
        </w:rPr>
        <w:t xml:space="preserve">ледует вырезать прокладку диаметром 8 × 19 мм. Прокладка сжимается в приспособлении на 20 % своей толщины, предварительно заполненном 0,5 г жидкого пентана. Приспособление взвешивается и оставляется на открытом воздухе при температуре </w:t>
      </w:r>
      <w:r>
        <w:rPr>
          <w:rFonts w:ascii="Arial" w:hAnsi="Arial" w:cs="Arial"/>
          <w:sz w:val="24"/>
          <w:szCs w:val="24"/>
        </w:rPr>
        <w:br/>
        <w:t>(20 ± 1) °С. Следующ</w:t>
      </w:r>
      <w:r>
        <w:rPr>
          <w:rFonts w:ascii="Arial" w:hAnsi="Arial" w:cs="Arial"/>
          <w:sz w:val="24"/>
          <w:szCs w:val="24"/>
        </w:rPr>
        <w:t xml:space="preserve">ее взвешивание проводится через 24 ч, и проницаемость материала прокладки в граммах в час по пентану определяется с точностью до третьего десятичного знака; 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для испытания на проницаемость после «ускоренного старения» приспособление с испытуемым соединен</w:t>
      </w:r>
      <w:r>
        <w:rPr>
          <w:rFonts w:ascii="Arial" w:hAnsi="Arial" w:cs="Arial"/>
          <w:sz w:val="24"/>
          <w:szCs w:val="24"/>
        </w:rPr>
        <w:t xml:space="preserve">ием опорожнить от пентана через нижнюю пробку и поместить в сушильную камеру при температуре (110 ± 1) °С на 7 дней, после чего произвести повторное испытание на проницаемость при условиях, описанных выше; - испытание на твердость по </w:t>
      </w:r>
      <w:proofErr w:type="spellStart"/>
      <w:r>
        <w:rPr>
          <w:rFonts w:ascii="Arial" w:hAnsi="Arial" w:cs="Arial"/>
          <w:sz w:val="24"/>
          <w:szCs w:val="24"/>
        </w:rPr>
        <w:t>Шору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 xml:space="preserve"> А</w:t>
      </w:r>
      <w:proofErr w:type="gramEnd"/>
      <w:r>
        <w:rPr>
          <w:rFonts w:ascii="Arial" w:hAnsi="Arial" w:cs="Arial"/>
          <w:sz w:val="24"/>
          <w:szCs w:val="24"/>
        </w:rPr>
        <w:t xml:space="preserve"> следует произво</w:t>
      </w:r>
      <w:r>
        <w:rPr>
          <w:rFonts w:ascii="Arial" w:hAnsi="Arial" w:cs="Arial"/>
          <w:sz w:val="24"/>
          <w:szCs w:val="24"/>
        </w:rPr>
        <w:t>дить по ГОСТ 263 на образце материала в состоянии поставки и после старения в сушильной камере при температуре (110 ± 1) °С в течение 7 дней.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9.19 Стойкость к транспортной тряске 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Испытание отопительного аппарата на транспортную тряску должны проводить на стенде имитации транспортной тряски в течение (35 ± 1) мин при средней перегрузке 2,4 g и частоте 120 ударов в мин. Упакованный отопительный аппарат должен быть жестко закреплен на</w:t>
      </w:r>
      <w:r>
        <w:rPr>
          <w:rFonts w:ascii="Arial" w:hAnsi="Arial" w:cs="Arial"/>
          <w:sz w:val="24"/>
          <w:szCs w:val="24"/>
        </w:rPr>
        <w:t xml:space="preserve"> стенде. 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После испытаний визуально проверяют состояние упаковки. 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Нарушение упаковки не допускается. 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Проверяется соответствие требований 5.13.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9.20 Проверку на соответствие образцу-эталону (при его наличии), конструкции (5.4), комплектности (раздел 6), м</w:t>
      </w:r>
      <w:r>
        <w:rPr>
          <w:rFonts w:ascii="Arial" w:hAnsi="Arial" w:cs="Arial"/>
          <w:sz w:val="24"/>
          <w:szCs w:val="24"/>
        </w:rPr>
        <w:t>аркировки и упаковки (раздел 7) производят внешним осмотром.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Проверку на соответствие размеров патрубков для отвода продуктов сгорания [5.5 (таблица 2)] осуществляют с помощью измерительных инструментов.</w:t>
      </w:r>
    </w:p>
    <w:p w:rsidR="0000099D" w:rsidRDefault="002F2FC1">
      <w:pPr>
        <w:spacing w:before="240" w:after="0"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 Транспортирование и хранение</w:t>
      </w:r>
    </w:p>
    <w:p w:rsidR="0000099D" w:rsidRDefault="002F2FC1">
      <w:pPr>
        <w:spacing w:before="240" w:after="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10.1 Транспортирован</w:t>
      </w:r>
      <w:r>
        <w:rPr>
          <w:rFonts w:ascii="Arial" w:hAnsi="Arial" w:cs="Arial"/>
          <w:b/>
          <w:sz w:val="24"/>
          <w:szCs w:val="24"/>
        </w:rPr>
        <w:t>ие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Отопительные приборы могут перевозиться любым видом транспорта согласно правилам перевозки грузов, действующим на конкретном виде транспорта. При погрузке, выгрузке, транспортировании отопительные аппараты должны быть защищены от механических воздействи</w:t>
      </w:r>
      <w:r>
        <w:rPr>
          <w:rFonts w:ascii="Arial" w:hAnsi="Arial" w:cs="Arial"/>
          <w:sz w:val="24"/>
          <w:szCs w:val="24"/>
        </w:rPr>
        <w:t xml:space="preserve">й. 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Допускается отопительные аппараты формировать в пакеты. Габаритные размеры пакетов – по </w:t>
      </w:r>
      <w:hyperlink r:id="rId59" w:tooltip="https://login.consultant.ru/link/?req=doc&amp;base=STR&amp;n=1311" w:history="1">
        <w:r>
          <w:rPr>
            <w:rFonts w:ascii="Arial" w:hAnsi="Arial" w:cs="Arial"/>
            <w:sz w:val="24"/>
            <w:szCs w:val="24"/>
          </w:rPr>
          <w:t>ГОСТ 24597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Отопительные аппараты, сформированные в пакеты, устанавливаются: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на плоские поддоны по </w:t>
      </w:r>
      <w:hyperlink r:id="rId60" w:tooltip="https://login.consultant.ru/link/?req=doc&amp;base=STR&amp;n=13907" w:history="1">
        <w:r>
          <w:rPr>
            <w:rFonts w:ascii="Arial" w:hAnsi="Arial" w:cs="Arial"/>
            <w:sz w:val="24"/>
            <w:szCs w:val="24"/>
          </w:rPr>
          <w:t xml:space="preserve">ГОСТ 33757 </w:t>
        </w:r>
      </w:hyperlink>
      <w:r>
        <w:rPr>
          <w:rFonts w:ascii="Arial" w:hAnsi="Arial" w:cs="Arial"/>
          <w:sz w:val="24"/>
          <w:szCs w:val="24"/>
        </w:rPr>
        <w:t>(упакованные в де</w:t>
      </w:r>
      <w:r>
        <w:rPr>
          <w:rFonts w:ascii="Arial" w:hAnsi="Arial" w:cs="Arial"/>
          <w:sz w:val="24"/>
          <w:szCs w:val="24"/>
        </w:rPr>
        <w:t>ревянную обрешетку) грузоподъемностью не более 1 т;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на ящичные поддоны по </w:t>
      </w:r>
      <w:hyperlink r:id="rId61" w:tooltip="https://login.consultant.ru/link/?req=doc&amp;base=STR&amp;n=13898" w:history="1">
        <w:r>
          <w:rPr>
            <w:rFonts w:ascii="Arial" w:hAnsi="Arial" w:cs="Arial"/>
            <w:sz w:val="24"/>
            <w:szCs w:val="24"/>
          </w:rPr>
          <w:t>ГОСТ 9570</w:t>
        </w:r>
      </w:hyperlink>
      <w:r>
        <w:rPr>
          <w:rFonts w:ascii="Arial" w:hAnsi="Arial" w:cs="Arial"/>
          <w:sz w:val="24"/>
          <w:szCs w:val="24"/>
        </w:rPr>
        <w:t xml:space="preserve"> (упакованные в ящики из гофриро</w:t>
      </w:r>
      <w:r>
        <w:rPr>
          <w:rFonts w:ascii="Arial" w:hAnsi="Arial" w:cs="Arial"/>
          <w:sz w:val="24"/>
          <w:szCs w:val="24"/>
        </w:rPr>
        <w:t>ванного картона).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Отопительные аппараты, установленные на плоские поддоны, скрепляют по </w:t>
      </w:r>
      <w:hyperlink r:id="rId62" w:tooltip="https://login.consultant.ru/link/?req=doc&amp;base=STR&amp;n=10970" w:history="1">
        <w:r>
          <w:rPr>
            <w:rFonts w:ascii="Arial" w:hAnsi="Arial" w:cs="Arial"/>
            <w:sz w:val="24"/>
            <w:szCs w:val="24"/>
          </w:rPr>
          <w:t>ГОСТ 21650</w:t>
        </w:r>
      </w:hyperlink>
      <w:r>
        <w:rPr>
          <w:rFonts w:ascii="Arial" w:hAnsi="Arial" w:cs="Arial"/>
          <w:sz w:val="24"/>
          <w:szCs w:val="24"/>
        </w:rPr>
        <w:t xml:space="preserve"> металлической лент</w:t>
      </w:r>
      <w:r>
        <w:rPr>
          <w:rFonts w:ascii="Arial" w:hAnsi="Arial" w:cs="Arial"/>
          <w:sz w:val="24"/>
          <w:szCs w:val="24"/>
        </w:rPr>
        <w:t xml:space="preserve">ой по </w:t>
      </w:r>
      <w:hyperlink r:id="rId63" w:tooltip="https://login.consultant.ru/link/?req=doc&amp;base=STR&amp;n=7951" w:history="1">
        <w:r>
          <w:rPr>
            <w:rFonts w:ascii="Arial" w:hAnsi="Arial" w:cs="Arial"/>
            <w:sz w:val="24"/>
            <w:szCs w:val="24"/>
          </w:rPr>
          <w:t>ГОСТ 3560</w:t>
        </w:r>
      </w:hyperlink>
      <w:r>
        <w:rPr>
          <w:rFonts w:ascii="Arial" w:hAnsi="Arial" w:cs="Arial"/>
          <w:sz w:val="24"/>
          <w:szCs w:val="24"/>
        </w:rPr>
        <w:t xml:space="preserve">, или </w:t>
      </w:r>
      <w:hyperlink r:id="rId64" w:tooltip="https://login.consultant.ru/link/?req=doc&amp;base=STR&amp;n=736" w:history="1">
        <w:r>
          <w:rPr>
            <w:rFonts w:ascii="Arial" w:hAnsi="Arial" w:cs="Arial"/>
            <w:sz w:val="24"/>
            <w:szCs w:val="24"/>
          </w:rPr>
          <w:t>ГОСТ 6009</w:t>
        </w:r>
      </w:hyperlink>
      <w:r>
        <w:rPr>
          <w:rFonts w:ascii="Arial" w:hAnsi="Arial" w:cs="Arial"/>
          <w:sz w:val="24"/>
          <w:szCs w:val="24"/>
        </w:rPr>
        <w:t xml:space="preserve">, или </w:t>
      </w:r>
      <w:hyperlink r:id="rId65" w:tooltip="https://login.consultant.ru/link/?req=doc&amp;base=STR&amp;n=8919" w:history="1">
        <w:r>
          <w:rPr>
            <w:rFonts w:ascii="Arial" w:hAnsi="Arial" w:cs="Arial"/>
            <w:sz w:val="24"/>
            <w:szCs w:val="24"/>
          </w:rPr>
          <w:t>ГОСТ 503</w:t>
        </w:r>
      </w:hyperlink>
      <w:r>
        <w:rPr>
          <w:rFonts w:ascii="Arial" w:hAnsi="Arial" w:cs="Arial"/>
          <w:sz w:val="24"/>
          <w:szCs w:val="24"/>
        </w:rPr>
        <w:t>, или другими средствами, обеспечивающими безопасность тран</w:t>
      </w:r>
      <w:r>
        <w:rPr>
          <w:rFonts w:ascii="Arial" w:hAnsi="Arial" w:cs="Arial"/>
          <w:sz w:val="24"/>
          <w:szCs w:val="24"/>
        </w:rPr>
        <w:t>спортировки.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10.2 Хранение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Хранение отопительных аппаратов – по условиям хранения 2 (С) по </w:t>
      </w:r>
      <w:hyperlink r:id="rId66" w:tooltip="https://login.consultant.ru/link/?req=doc&amp;base=STR&amp;n=16194" w:history="1">
        <w:r>
          <w:rPr>
            <w:rFonts w:ascii="Arial" w:hAnsi="Arial" w:cs="Arial"/>
            <w:sz w:val="24"/>
            <w:szCs w:val="24"/>
          </w:rPr>
          <w:t>ГОСТ 15150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Отопительные </w:t>
      </w:r>
      <w:r>
        <w:rPr>
          <w:rFonts w:ascii="Arial" w:hAnsi="Arial" w:cs="Arial"/>
          <w:sz w:val="24"/>
          <w:szCs w:val="24"/>
        </w:rPr>
        <w:t>аппараты следует хранить в упакованном виде (при наличии упаковки) в закрытом помещении и обеспечивать защиту отопительных аппаратов от воздействия влаги и химических веществ, вызывающих коррозию.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 Указания по эксплуатации</w:t>
      </w:r>
    </w:p>
    <w:p w:rsidR="0000099D" w:rsidRDefault="002F2FC1">
      <w:pPr>
        <w:spacing w:before="240"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11.1 Монтаж и эксплуатацию ото</w:t>
      </w:r>
      <w:r>
        <w:rPr>
          <w:rFonts w:ascii="Arial" w:hAnsi="Arial" w:cs="Arial"/>
          <w:sz w:val="24"/>
          <w:szCs w:val="24"/>
        </w:rPr>
        <w:t>пительных аппаратов осуществляют в соответствии с эксплуатационными документами предприятия-изготовителя и действующими нормативными документами.</w:t>
      </w:r>
      <w:r>
        <w:rPr>
          <w:rStyle w:val="afb"/>
          <w:rFonts w:ascii="Arial" w:hAnsi="Arial" w:cs="Arial"/>
          <w:sz w:val="24"/>
          <w:szCs w:val="24"/>
        </w:rPr>
        <w:footnoteReference w:id="5"/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11.2 Отопительные аппараты, не упакованные в защитную пленку, при монтаже должны быть укрыты от попадания стр</w:t>
      </w:r>
      <w:r>
        <w:rPr>
          <w:rFonts w:ascii="Arial" w:hAnsi="Arial" w:cs="Arial"/>
          <w:sz w:val="24"/>
          <w:szCs w:val="24"/>
        </w:rPr>
        <w:t>оительных материалов. После окончания отделочных работ отопительный аппарат необходимо тщательно очистить от строительного мусора и прочих загрязнений.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11.3</w:t>
      </w:r>
      <w:proofErr w:type="gramStart"/>
      <w:r>
        <w:rPr>
          <w:rFonts w:ascii="Arial" w:hAnsi="Arial" w:cs="Arial"/>
          <w:sz w:val="24"/>
          <w:szCs w:val="24"/>
        </w:rPr>
        <w:t xml:space="preserve"> Н</w:t>
      </w:r>
      <w:proofErr w:type="gramEnd"/>
      <w:r>
        <w:rPr>
          <w:rFonts w:ascii="Arial" w:hAnsi="Arial" w:cs="Arial"/>
          <w:sz w:val="24"/>
          <w:szCs w:val="24"/>
        </w:rPr>
        <w:t>е допускается эксплуатация отопительных аппаратов при параметрах давления и температуры выше указанных в эксплуатационных документах предприятия-изготовителя на отопительный аппарат.</w:t>
      </w:r>
    </w:p>
    <w:p w:rsidR="0000099D" w:rsidRDefault="002F2FC1">
      <w:pPr>
        <w:spacing w:before="240" w:after="0"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12 Гарантии изготовителя</w:t>
      </w:r>
    </w:p>
    <w:p w:rsidR="0000099D" w:rsidRDefault="0000099D">
      <w:pPr>
        <w:spacing w:after="0" w:line="24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12.1 Предприятие-изготовитель должно гарантировать соответствие отопительных аппаратов требованиям настоящего стандарта при условии соблюдения транспортирования, хранения, монтажа и эксплуатации, указанных в эксплуатационных документах предприятия-изготови</w:t>
      </w:r>
      <w:r>
        <w:rPr>
          <w:rFonts w:ascii="Arial" w:hAnsi="Arial" w:cs="Arial"/>
          <w:sz w:val="24"/>
          <w:szCs w:val="24"/>
        </w:rPr>
        <w:t>теля и устанавливать гарантийный срок и срок службы отопительного аппарата при соблюдении указанных условий.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12.2 Устанавливаемый предприятием-изготовителем гарантийный срок службы отопительного аппарата при соблюдении требований по хранению, транспортиров</w:t>
      </w:r>
      <w:r>
        <w:rPr>
          <w:rFonts w:ascii="Arial" w:hAnsi="Arial" w:cs="Arial"/>
          <w:sz w:val="24"/>
          <w:szCs w:val="24"/>
        </w:rPr>
        <w:t>анию, монтажу и эксплуатации, предусмотренных настоящим стандартом, составляет не менее 3 лет; для отопительных аппаратов, поступающих в розничную продажу, – со дня продажи; для отопительных аппаратов, предназначенных для внерыночного потребления, – со дня</w:t>
      </w:r>
      <w:r>
        <w:rPr>
          <w:rFonts w:ascii="Arial" w:hAnsi="Arial" w:cs="Arial"/>
          <w:sz w:val="24"/>
          <w:szCs w:val="24"/>
        </w:rPr>
        <w:t xml:space="preserve"> получения потребителем. 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pacing w:val="40"/>
          <w:sz w:val="10"/>
          <w:szCs w:val="10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pacing w:val="40"/>
        </w:rPr>
        <w:t>Примечание</w:t>
      </w:r>
      <w:r>
        <w:rPr>
          <w:rFonts w:ascii="Arial" w:hAnsi="Arial" w:cs="Arial"/>
        </w:rPr>
        <w:t xml:space="preserve"> – Предприятие-изготовитель отопительного аппарата вправе указывать другие гарантийные сроки службы, но не ниже </w:t>
      </w:r>
      <w:proofErr w:type="gramStart"/>
      <w:r>
        <w:rPr>
          <w:rFonts w:ascii="Arial" w:hAnsi="Arial" w:cs="Arial"/>
        </w:rPr>
        <w:t>указанных</w:t>
      </w:r>
      <w:proofErr w:type="gramEnd"/>
      <w:r>
        <w:rPr>
          <w:rFonts w:ascii="Arial" w:hAnsi="Arial" w:cs="Arial"/>
        </w:rPr>
        <w:t xml:space="preserve"> в настоящем стандарте.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z w:val="10"/>
          <w:szCs w:val="10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12.3 Гарантийный срок хранения при соблюдении требований по транспортиров</w:t>
      </w:r>
      <w:r>
        <w:rPr>
          <w:rFonts w:ascii="Arial" w:hAnsi="Arial" w:cs="Arial"/>
          <w:sz w:val="24"/>
          <w:szCs w:val="24"/>
        </w:rPr>
        <w:t xml:space="preserve">анию и хранению составляет не менее трех лет со дня отгрузки отопительного аппарата со склада предприятия-изготовителя. 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spacing w:val="40"/>
          <w:sz w:val="10"/>
          <w:szCs w:val="10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40"/>
        </w:rPr>
        <w:t>Примечание</w:t>
      </w:r>
      <w:r>
        <w:rPr>
          <w:rFonts w:ascii="Arial" w:hAnsi="Arial" w:cs="Arial"/>
        </w:rPr>
        <w:t xml:space="preserve"> – Предприятие-изготовитель отопительного аппарата вправе указывать другие гарантийные сроки хранения, но не ниже </w:t>
      </w:r>
      <w:proofErr w:type="gramStart"/>
      <w:r>
        <w:rPr>
          <w:rFonts w:ascii="Arial" w:hAnsi="Arial" w:cs="Arial"/>
        </w:rPr>
        <w:t>указанных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настоящем стандарте.</w:t>
      </w:r>
    </w:p>
    <w:p w:rsidR="0000099D" w:rsidRDefault="0000099D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00099D">
          <w:headerReference w:type="even" r:id="rId67"/>
          <w:headerReference w:type="default" r:id="rId68"/>
          <w:headerReference w:type="first" r:id="rId69"/>
          <w:footerReference w:type="first" r:id="rId70"/>
          <w:footnotePr>
            <w:numRestart w:val="eachPage"/>
          </w:footnotePr>
          <w:pgSz w:w="11906" w:h="16838"/>
          <w:pgMar w:top="1134" w:right="1134" w:bottom="1134" w:left="1134" w:header="680" w:footer="680" w:gutter="0"/>
          <w:pgNumType w:start="1"/>
          <w:cols w:space="708"/>
          <w:docGrid w:linePitch="360"/>
        </w:sectPr>
      </w:pPr>
    </w:p>
    <w:p w:rsidR="0000099D" w:rsidRDefault="002F2FC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ru-RU"/>
        </w:rPr>
        <w:t>Приложение</w:t>
      </w:r>
      <w:proofErr w:type="gramStart"/>
      <w:r>
        <w:rPr>
          <w:rFonts w:ascii="Arial" w:hAnsi="Arial" w:cs="Arial"/>
          <w:b/>
          <w:sz w:val="24"/>
          <w:szCs w:val="24"/>
          <w:lang w:eastAsia="ru-RU"/>
        </w:rPr>
        <w:t xml:space="preserve"> А</w:t>
      </w:r>
      <w:proofErr w:type="gramEnd"/>
    </w:p>
    <w:p w:rsidR="0000099D" w:rsidRDefault="002F2FC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>(рекомендуемое)</w:t>
      </w:r>
    </w:p>
    <w:p w:rsidR="0000099D" w:rsidRDefault="002F2FC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ru-RU"/>
        </w:rPr>
        <w:t>Испытание на герметичность газового тракта. Объемный метод</w:t>
      </w:r>
    </w:p>
    <w:p w:rsidR="0000099D" w:rsidRDefault="000009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lang w:eastAsia="ru-RU"/>
        </w:rPr>
        <w:t>А.1 Оборудование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lang w:eastAsia="ru-RU"/>
        </w:rPr>
        <w:t>Для испытаний применяют устройство, показанное на рисунке А.1, размеры указаны в миллиметрах.</w:t>
      </w:r>
    </w:p>
    <w:p w:rsidR="0000099D" w:rsidRDefault="002F2FC1">
      <w:pPr>
        <w:spacing w:line="360" w:lineRule="auto"/>
        <w:jc w:val="center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5231765" cy="5486400"/>
                <wp:effectExtent l="0" t="0" r="0" b="0"/>
                <wp:docPr id="9" name="_x0000_i10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1"/>
                        <a:stretch/>
                      </pic:blipFill>
                      <pic:spPr bwMode="auto">
                        <a:xfrm>
                          <a:off x="0" y="0"/>
                          <a:ext cx="5231765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411.95pt;height:432.00pt;mso-wrap-distance-left:0.00pt;mso-wrap-distance-top:0.00pt;mso-wrap-distance-right:0.00pt;mso-wrap-distance-bottom:0.00pt;" stroked="f">
                <v:path textboxrect="0,0,0,0"/>
                <v:imagedata r:id="rId72" o:title=""/>
              </v:shape>
            </w:pict>
          </mc:Fallback>
        </mc:AlternateContent>
      </w:r>
    </w:p>
    <w:p w:rsidR="0000099D" w:rsidRDefault="002F2FC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1 – впускное отверстие; 2, 12, 13, 14,15 – краны с ручным управлением 3 – испытуемый образец; 4 – резервуар для воды; 5 – сосуд с постоянным уровнем воды; 6 – трубки от 10 до 12 мм; 7 – регулятор давления; 8 – измерительный сосуд; 9 – трубка; 10 – перелив </w:t>
      </w:r>
      <w:r>
        <w:rPr>
          <w:rFonts w:ascii="Arial" w:hAnsi="Arial" w:cs="Arial"/>
          <w:sz w:val="20"/>
          <w:szCs w:val="20"/>
        </w:rPr>
        <w:t>из сосуда с постоянным уровнем; 11 – приемное устройство для перелива из измерительного сосуда;</w:t>
      </w:r>
      <w:proofErr w:type="gramEnd"/>
      <w:r>
        <w:rPr>
          <w:rFonts w:ascii="Arial" w:hAnsi="Arial" w:cs="Arial"/>
          <w:sz w:val="20"/>
          <w:szCs w:val="20"/>
        </w:rPr>
        <w:t xml:space="preserve"> 16 – кран; L – высота воды, соответствующая испытательному давлению; </w:t>
      </w:r>
      <w:r>
        <w:rPr>
          <w:rFonts w:ascii="Arial" w:hAnsi="Arial" w:cs="Arial"/>
          <w:sz w:val="20"/>
          <w:szCs w:val="20"/>
          <w:lang w:val="en-US"/>
        </w:rPr>
        <w:t>d</w:t>
      </w:r>
      <w:r>
        <w:rPr>
          <w:rFonts w:ascii="Arial" w:hAnsi="Arial" w:cs="Arial"/>
          <w:sz w:val="20"/>
          <w:szCs w:val="20"/>
        </w:rPr>
        <w:t xml:space="preserve"> – внутренний диаметр 90 мм.</w:t>
      </w:r>
    </w:p>
    <w:p w:rsidR="0000099D" w:rsidRDefault="002F2FC1">
      <w:pPr>
        <w:spacing w:line="360" w:lineRule="auto"/>
        <w:ind w:firstLine="51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Рисунок А.1 — Устройство для проверки герметичности газового </w:t>
      </w:r>
      <w:r>
        <w:rPr>
          <w:rFonts w:ascii="Arial" w:hAnsi="Arial" w:cs="Arial"/>
        </w:rPr>
        <w:t xml:space="preserve">тракта 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lang w:eastAsia="ru-RU"/>
        </w:rPr>
        <w:t xml:space="preserve">Устройство должно быть выполнено из стекла. Краны 2,12-15 также должны быть выполнены из стекла и оборудованы пружинами. При испытании используют воду. 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lang w:eastAsia="ru-RU"/>
        </w:rPr>
        <w:t>Расстояние L между уровнем воды в сосуде постоянного уровня и торцом трубки 9 должно быть отрегулировано таким образом, чтобы высота водяного столба соответствовала испытательному давлению.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lang w:eastAsia="ru-RU"/>
        </w:rPr>
        <w:t>Испытательная установка должна находиться в кондиционируемом помещ</w:t>
      </w:r>
      <w:r>
        <w:rPr>
          <w:rFonts w:ascii="Arial" w:hAnsi="Arial" w:cs="Arial"/>
          <w:lang w:eastAsia="ru-RU"/>
        </w:rPr>
        <w:t>ении.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eastAsia="ru-RU"/>
        </w:rPr>
        <w:t>А.2 Методика испытания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lang w:eastAsia="ru-RU"/>
        </w:rPr>
        <w:t xml:space="preserve">Давление сжатого воздуха на входе в кран 2 устанавливают </w:t>
      </w:r>
      <w:proofErr w:type="gramStart"/>
      <w:r>
        <w:rPr>
          <w:rFonts w:ascii="Arial" w:hAnsi="Arial" w:cs="Arial"/>
          <w:lang w:eastAsia="ru-RU"/>
        </w:rPr>
        <w:t>равным</w:t>
      </w:r>
      <w:proofErr w:type="gramEnd"/>
      <w:r>
        <w:rPr>
          <w:rFonts w:ascii="Arial" w:hAnsi="Arial" w:cs="Arial"/>
          <w:lang w:eastAsia="ru-RU"/>
        </w:rPr>
        <w:t xml:space="preserve"> испытательному давлению с помощью регулятора давления 7.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lang w:eastAsia="ru-RU"/>
        </w:rPr>
        <w:t>Краны 2, 12-15 закрывают. Испытуемый образец 3 подключают к трубе. Расположенный ниже по потоку кран 16 з</w:t>
      </w:r>
      <w:r>
        <w:rPr>
          <w:rFonts w:ascii="Arial" w:hAnsi="Arial" w:cs="Arial"/>
          <w:lang w:eastAsia="ru-RU"/>
        </w:rPr>
        <w:t>акрывают.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lang w:eastAsia="ru-RU"/>
        </w:rPr>
        <w:t>Кран 13 открывают. Затем, когда вода в сосуде постоянного уровня 5 начнет переливаться в переливной сосуд 10, кран 13 закрывают.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lang w:eastAsia="ru-RU"/>
        </w:rPr>
        <w:t>Краны 2 и 12 открывают. Требуемое значение давления в измерительном сосуде 8 и устройстве контроля пламени устанавлив</w:t>
      </w:r>
      <w:r>
        <w:rPr>
          <w:rFonts w:ascii="Arial" w:hAnsi="Arial" w:cs="Arial"/>
          <w:lang w:eastAsia="ru-RU"/>
        </w:rPr>
        <w:t>ают посредством впускного отверстия 1. Кран 2 закрывают.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lang w:eastAsia="ru-RU"/>
        </w:rPr>
        <w:t xml:space="preserve">Открывают кран 15. Для достижения теплового равновесия воздух должен поступать в оборудование и испытуемый образец в течение 15 мин. 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lang w:eastAsia="ru-RU"/>
        </w:rPr>
        <w:t>Требование герметичности считают невыполненным, если вода перелив</w:t>
      </w:r>
      <w:r>
        <w:rPr>
          <w:rFonts w:ascii="Arial" w:hAnsi="Arial" w:cs="Arial"/>
          <w:lang w:eastAsia="ru-RU"/>
        </w:rPr>
        <w:t>ается через трубку 9 в измерительный сосуд 8.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</w:rPr>
        <w:sectPr w:rsidR="0000099D">
          <w:headerReference w:type="even" r:id="rId73"/>
          <w:headerReference w:type="default" r:id="rId74"/>
          <w:footerReference w:type="even" r:id="rId75"/>
          <w:footerReference w:type="default" r:id="rId76"/>
          <w:footnotePr>
            <w:numRestart w:val="eachPage"/>
          </w:footnotePr>
          <w:pgSz w:w="11906" w:h="16838"/>
          <w:pgMar w:top="1134" w:right="1134" w:bottom="1134" w:left="1134" w:header="680" w:footer="680" w:gutter="0"/>
          <w:pgNumType w:start="1"/>
          <w:cols w:space="708"/>
          <w:docGrid w:linePitch="360"/>
        </w:sectPr>
      </w:pPr>
    </w:p>
    <w:p w:rsidR="0000099D" w:rsidRDefault="002F2FC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>Приложение</w:t>
      </w:r>
      <w:proofErr w:type="gramStart"/>
      <w:r>
        <w:rPr>
          <w:rFonts w:ascii="Arial" w:hAnsi="Arial" w:cs="Arial"/>
          <w:b/>
          <w:bCs/>
          <w:sz w:val="24"/>
          <w:szCs w:val="24"/>
          <w:lang w:eastAsia="ru-RU"/>
        </w:rPr>
        <w:t xml:space="preserve"> Б</w:t>
      </w:r>
      <w:proofErr w:type="gramEnd"/>
    </w:p>
    <w:p w:rsidR="0000099D" w:rsidRDefault="002F2FC1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eastAsia="ru-RU"/>
        </w:rPr>
        <w:t>(рекомендуемое)</w:t>
      </w:r>
    </w:p>
    <w:p w:rsidR="0000099D" w:rsidRDefault="002F2FC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>Испытание на герметичность. Метод падения давления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eastAsia="ru-RU"/>
        </w:rPr>
        <w:t>Б.1 Испытательный стенд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lang w:eastAsia="ru-RU"/>
        </w:rPr>
        <w:t>Испытательный стенд схематично показан на рисунке Б.1, размеры указаны в миллиметрах.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lang w:eastAsia="ru-RU"/>
        </w:rPr>
        <w:t xml:space="preserve">Испытательный стенд состоит из теплоизолированного сосуда под давлением </w:t>
      </w:r>
      <w:r>
        <w:rPr>
          <w:rFonts w:ascii="Arial" w:hAnsi="Arial" w:cs="Arial"/>
          <w:i/>
          <w:iCs/>
          <w:lang w:eastAsia="ru-RU"/>
        </w:rPr>
        <w:t xml:space="preserve">1, </w:t>
      </w:r>
      <w:r>
        <w:rPr>
          <w:rFonts w:ascii="Arial" w:hAnsi="Arial" w:cs="Arial"/>
          <w:lang w:eastAsia="ru-RU"/>
        </w:rPr>
        <w:t>который наполнен водой таким образом, чтобы объем воздуха над водой сос</w:t>
      </w:r>
      <w:r>
        <w:rPr>
          <w:rFonts w:ascii="Arial" w:hAnsi="Arial" w:cs="Arial"/>
          <w:lang w:eastAsia="ru-RU"/>
        </w:rPr>
        <w:t>тавлял 1 дм</w:t>
      </w:r>
      <w:r>
        <w:rPr>
          <w:rFonts w:ascii="Arial" w:hAnsi="Arial" w:cs="Arial"/>
          <w:vertAlign w:val="superscript"/>
          <w:lang w:eastAsia="ru-RU"/>
        </w:rPr>
        <w:t>3</w:t>
      </w:r>
      <w:r>
        <w:rPr>
          <w:rFonts w:ascii="Arial" w:hAnsi="Arial" w:cs="Arial"/>
          <w:lang w:eastAsia="ru-RU"/>
        </w:rPr>
        <w:t xml:space="preserve">. Стеклянную трубку </w:t>
      </w:r>
      <w:r>
        <w:rPr>
          <w:rFonts w:ascii="Arial" w:hAnsi="Arial" w:cs="Arial"/>
          <w:i/>
          <w:iCs/>
          <w:lang w:eastAsia="ru-RU"/>
        </w:rPr>
        <w:t xml:space="preserve">2 </w:t>
      </w:r>
      <w:r>
        <w:rPr>
          <w:rFonts w:ascii="Arial" w:hAnsi="Arial" w:cs="Arial"/>
          <w:lang w:eastAsia="ru-RU"/>
        </w:rPr>
        <w:t xml:space="preserve">с открытыми концами помещают нижним концом в воду сосуда </w:t>
      </w:r>
      <w:r>
        <w:rPr>
          <w:rFonts w:ascii="Arial" w:hAnsi="Arial" w:cs="Arial"/>
          <w:i/>
          <w:iCs/>
          <w:lang w:eastAsia="ru-RU"/>
        </w:rPr>
        <w:t xml:space="preserve">1. </w:t>
      </w:r>
      <w:r>
        <w:rPr>
          <w:rFonts w:ascii="Arial" w:hAnsi="Arial" w:cs="Arial"/>
          <w:lang w:eastAsia="ru-RU"/>
        </w:rPr>
        <w:t>Эта трубка служит для изменения падения давления.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lang w:eastAsia="ru-RU"/>
        </w:rPr>
        <w:t>Испытательное давление подводят ко второй трубке 3, которая выходит в воздушную полость сосуда под давлением и с</w:t>
      </w:r>
      <w:r>
        <w:rPr>
          <w:rFonts w:ascii="Arial" w:hAnsi="Arial" w:cs="Arial"/>
          <w:lang w:eastAsia="ru-RU"/>
        </w:rPr>
        <w:t xml:space="preserve"> которой испытываемое устройство управления соединено посредством гибкого рукава длиной 1 м и внутренним диаметром 5 мм в месте соединения </w:t>
      </w:r>
      <w:r>
        <w:rPr>
          <w:rFonts w:ascii="Arial" w:hAnsi="Arial" w:cs="Arial"/>
          <w:i/>
          <w:iCs/>
          <w:lang w:eastAsia="ru-RU"/>
        </w:rPr>
        <w:t>4.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i/>
          <w:iCs/>
        </w:rPr>
      </w:pPr>
    </w:p>
    <w:p w:rsidR="0000099D" w:rsidRDefault="002F2FC1">
      <w:pPr>
        <w:spacing w:after="0" w:line="360" w:lineRule="auto"/>
        <w:ind w:firstLine="567"/>
        <w:jc w:val="center"/>
        <w:rPr>
          <w:rFonts w:ascii="Arial" w:hAnsi="Arial" w:cs="Arial"/>
          <w:i/>
          <w:iCs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3180715" cy="3068955"/>
                <wp:effectExtent l="0" t="0" r="0" b="0"/>
                <wp:docPr id="10" name="_x0000_i10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7"/>
                        <a:stretch/>
                      </pic:blipFill>
                      <pic:spPr bwMode="auto">
                        <a:xfrm>
                          <a:off x="0" y="0"/>
                          <a:ext cx="3180715" cy="306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250.45pt;height:241.65pt;mso-wrap-distance-left:0.00pt;mso-wrap-distance-top:0.00pt;mso-wrap-distance-right:0.00pt;mso-wrap-distance-bottom:0.00pt;" stroked="f">
                <v:path textboxrect="0,0,0,0"/>
                <v:imagedata r:id="rId78" o:title=""/>
              </v:shape>
            </w:pict>
          </mc:Fallback>
        </mc:AlternateContent>
      </w:r>
    </w:p>
    <w:p w:rsidR="0000099D" w:rsidRDefault="0000099D">
      <w:pPr>
        <w:spacing w:after="0" w:line="360" w:lineRule="auto"/>
        <w:ind w:firstLine="567"/>
        <w:jc w:val="center"/>
        <w:rPr>
          <w:rFonts w:ascii="Arial" w:hAnsi="Arial" w:cs="Arial"/>
          <w:i/>
          <w:iCs/>
        </w:rPr>
      </w:pPr>
    </w:p>
    <w:p w:rsidR="0000099D" w:rsidRDefault="002F2FC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1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– теплоизолированный сосуд под давлением;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2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– измерительная трубка; 3 – трубка под давлением; 4 – место соединения с испытываемым устройством управления;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5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–миллиметровая шкала;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6 – клапан;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7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– трехходовой кран;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8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компрессор; 9 – объем воздуха 1 дм</w:t>
      </w:r>
      <w: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; 10 – вода; </w:t>
      </w:r>
    </w:p>
    <w:p w:rsidR="0000099D" w:rsidRDefault="002F2FC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11 – теплоизоляция </w:t>
      </w:r>
    </w:p>
    <w:p w:rsidR="0000099D" w:rsidRDefault="0000099D">
      <w:pPr>
        <w:spacing w:after="0" w:line="360" w:lineRule="auto"/>
        <w:jc w:val="center"/>
        <w:rPr>
          <w:rFonts w:ascii="Arial" w:hAnsi="Arial" w:cs="Arial"/>
          <w:sz w:val="19"/>
          <w:szCs w:val="19"/>
        </w:rPr>
      </w:pPr>
    </w:p>
    <w:p w:rsidR="0000099D" w:rsidRDefault="002F2FC1">
      <w:pPr>
        <w:spacing w:after="0" w:line="360" w:lineRule="auto"/>
        <w:jc w:val="center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Рисунок Б.1 </w:t>
      </w:r>
      <w:r>
        <w:rPr>
          <w:rFonts w:ascii="Arial" w:hAnsi="Arial" w:cs="Arial"/>
          <w:lang w:eastAsia="ru-RU"/>
        </w:rPr>
        <w:t>— Испытательный стенд для испытания на герметичность (метод падения давления)</w:t>
      </w:r>
    </w:p>
    <w:p w:rsidR="0000099D" w:rsidRDefault="0000099D">
      <w:pPr>
        <w:spacing w:after="0" w:line="360" w:lineRule="auto"/>
        <w:jc w:val="center"/>
        <w:rPr>
          <w:rFonts w:ascii="Arial" w:hAnsi="Arial" w:cs="Arial"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eastAsia="ru-RU"/>
        </w:rPr>
        <w:t>Б.2 Метод испытания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lang w:eastAsia="ru-RU"/>
        </w:rPr>
        <w:t xml:space="preserve">Регулятором установить давление воздуха через трехходовой кран 7, равное испытательному давлению. Повышение уровня воды в измерительной трубке </w:t>
      </w:r>
      <w:r>
        <w:rPr>
          <w:rFonts w:ascii="Arial" w:hAnsi="Arial" w:cs="Arial"/>
          <w:i/>
          <w:iCs/>
          <w:lang w:eastAsia="ru-RU"/>
        </w:rPr>
        <w:t xml:space="preserve">2 </w:t>
      </w:r>
      <w:r>
        <w:rPr>
          <w:rFonts w:ascii="Arial" w:hAnsi="Arial" w:cs="Arial"/>
          <w:lang w:eastAsia="ru-RU"/>
        </w:rPr>
        <w:t>соответствуе</w:t>
      </w:r>
      <w:r>
        <w:rPr>
          <w:rFonts w:ascii="Arial" w:hAnsi="Arial" w:cs="Arial"/>
          <w:lang w:eastAsia="ru-RU"/>
        </w:rPr>
        <w:t>т испытательному давлению.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lang w:eastAsia="ru-RU"/>
        </w:rPr>
        <w:t xml:space="preserve">Открыть трехходовой кран </w:t>
      </w:r>
      <w:r>
        <w:rPr>
          <w:rFonts w:ascii="Arial" w:hAnsi="Arial" w:cs="Arial"/>
          <w:i/>
          <w:iCs/>
          <w:lang w:eastAsia="ru-RU"/>
        </w:rPr>
        <w:t xml:space="preserve">7 </w:t>
      </w:r>
      <w:r>
        <w:rPr>
          <w:rFonts w:ascii="Arial" w:hAnsi="Arial" w:cs="Arial"/>
          <w:lang w:eastAsia="ru-RU"/>
        </w:rPr>
        <w:t xml:space="preserve">для соединения испытываемого устройства управления с сосудом </w:t>
      </w:r>
      <w:r>
        <w:rPr>
          <w:rFonts w:ascii="Arial" w:hAnsi="Arial" w:cs="Arial"/>
          <w:i/>
          <w:iCs/>
          <w:lang w:eastAsia="ru-RU"/>
        </w:rPr>
        <w:t>1.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i/>
          <w:iCs/>
          <w:lang w:eastAsia="ru-RU"/>
        </w:rPr>
      </w:pPr>
      <w:r>
        <w:rPr>
          <w:rFonts w:ascii="Arial" w:hAnsi="Arial" w:cs="Arial"/>
          <w:lang w:eastAsia="ru-RU"/>
        </w:rPr>
        <w:t xml:space="preserve">Выждать 10 мин до достижения теплового равновесия. Затем выждать еще 5 мин и снять показания падения давления непосредственно </w:t>
      </w:r>
      <w:r>
        <w:rPr>
          <w:rFonts w:ascii="Arial" w:hAnsi="Arial" w:cs="Arial"/>
          <w:lang w:eastAsia="ru-RU"/>
        </w:rPr>
        <w:t xml:space="preserve">по измерительной трубке </w:t>
      </w:r>
      <w:r>
        <w:rPr>
          <w:rFonts w:ascii="Arial" w:hAnsi="Arial" w:cs="Arial"/>
          <w:i/>
          <w:iCs/>
          <w:lang w:eastAsia="ru-RU"/>
        </w:rPr>
        <w:t>2.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bCs/>
          <w:i/>
        </w:rPr>
      </w:pP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  <w:lang w:eastAsia="ru-RU"/>
        </w:rPr>
        <w:t>Б.3 Предобразование падения давления в утечки</w:t>
      </w:r>
    </w:p>
    <w:p w:rsidR="0000099D" w:rsidRDefault="002F2FC1">
      <w:pPr>
        <w:spacing w:after="0" w:line="360" w:lineRule="auto"/>
        <w:ind w:firstLine="56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lang w:eastAsia="ru-RU"/>
        </w:rPr>
        <w:t>Объем утечек</w:t>
      </w:r>
      <m:oMath>
        <m:r>
          <w:rPr>
            <w:rFonts w:ascii="Cambria Math" w:hAnsi="Cambria Math" w:cs="Arial"/>
            <w:lang w:eastAsia="ru-RU"/>
          </w:rPr>
          <m:t xml:space="preserve"> </m:t>
        </m:r>
        <m:sSub>
          <m:sSubPr>
            <m:ctrlPr>
              <w:ins w:id="176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w:rPr>
                <w:rFonts w:ascii="Cambria Math" w:hAnsi="Cambria Math" w:cs="Arial"/>
                <w:lang w:eastAsia="ru-RU"/>
              </w:rPr>
              <m:t>q</m:t>
            </m:r>
          </m:e>
          <m:sub>
            <m:r>
              <w:rPr>
                <w:rFonts w:ascii="Cambria Math" w:hAnsi="Cambria Math" w:cs="Arial"/>
                <w:lang w:eastAsia="ru-RU"/>
              </w:rPr>
              <m:t>i</m:t>
            </m:r>
          </m:sub>
        </m:sSub>
        <w:proofErr w:type="gramStart"/>
        <m:r>
          <w:rPr>
            <w:rFonts w:ascii="Cambria Math" w:hAnsi="Cambria Math" w:cs="Arial"/>
            <w:lang w:eastAsia="ru-RU"/>
          </w:rPr>
          <m:t xml:space="preserve"> ,</m:t>
        </m:r>
      </m:oMath>
      <w:proofErr w:type="gramEnd"/>
      <w:r>
        <w:rPr>
          <w:rFonts w:ascii="Arial" w:hAnsi="Arial" w:cs="Arial"/>
          <w:iCs/>
          <w:lang w:eastAsia="ru-RU"/>
        </w:rPr>
        <w:t xml:space="preserve"> дм</w:t>
      </w:r>
      <w:r>
        <w:rPr>
          <w:rFonts w:ascii="Arial" w:hAnsi="Arial" w:cs="Arial"/>
          <w:iCs/>
          <w:vertAlign w:val="superscript"/>
          <w:lang w:eastAsia="ru-RU"/>
        </w:rPr>
        <w:t>3</w:t>
      </w:r>
      <w:r>
        <w:rPr>
          <w:rFonts w:ascii="Arial" w:hAnsi="Arial" w:cs="Arial"/>
          <w:iCs/>
          <w:lang w:eastAsia="ru-RU"/>
        </w:rPr>
        <w:t>/ч, по падению давления вычисляют по формуле:</w:t>
      </w:r>
    </w:p>
    <w:p w:rsidR="0000099D" w:rsidRDefault="0000099D">
      <w:pPr>
        <w:spacing w:after="0" w:line="360" w:lineRule="auto"/>
        <w:ind w:firstLine="567"/>
        <w:jc w:val="both"/>
        <w:rPr>
          <w:rFonts w:ascii="Arial" w:hAnsi="Arial" w:cs="Arial"/>
          <w:iCs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3"/>
        <w:gridCol w:w="691"/>
      </w:tblGrid>
      <w:tr w:rsidR="0000099D">
        <w:tc>
          <w:tcPr>
            <w:tcW w:w="9322" w:type="dxa"/>
          </w:tcPr>
          <w:p w:rsidR="0000099D" w:rsidRDefault="002F2FC1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iCs/>
              </w:rPr>
            </w:pPr>
            <m:oMathPara>
              <m:oMath>
                <m:sSub>
                  <m:sSubPr>
                    <m:ctrlPr>
                      <w:ins w:id="177" w:author="PotugaV" w:date="2025-09-23T13:04:00Z">
                        <w:rPr>
                          <w:rFonts w:ascii="Cambria Math" w:hAnsi="Cambria Math"/>
                        </w:rPr>
                      </w:ins>
                    </m:ctrlPr>
                  </m:sSubPr>
                  <m:e>
                    <m:r>
                      <w:rPr>
                        <w:rFonts w:ascii="Cambria Math" w:hAnsi="Cambria Math" w:cs="Arial"/>
                        <w:lang w:eastAsia="ru-RU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Arial"/>
                        <w:lang w:eastAsia="ru-RU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Arial"/>
                    <w:lang w:eastAsia="ru-RU"/>
                  </w:rPr>
                  <m:t>=11,85∙</m:t>
                </m:r>
                <m:sSup>
                  <m:sSupPr>
                    <m:ctrlPr>
                      <w:ins w:id="178" w:author="PotugaV" w:date="2025-09-23T13:04:00Z">
                        <w:rPr>
                          <w:rFonts w:ascii="Cambria Math" w:hAnsi="Cambria Math"/>
                        </w:rPr>
                      </w:ins>
                    </m:ctrlPr>
                  </m:sSupPr>
                  <m:e>
                    <m:r>
                      <w:rPr>
                        <w:rFonts w:ascii="Cambria Math" w:hAnsi="Cambria Math" w:cs="Arial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Arial"/>
                        <w:lang w:eastAsia="ru-RU"/>
                      </w:rPr>
                      <m:t>-</m:t>
                    </m:r>
                    <m:r>
                      <w:rPr>
                        <w:rFonts w:ascii="Cambria Math" w:hAnsi="Cambria Math" w:cs="Arial"/>
                        <w:lang w:eastAsia="ru-RU"/>
                      </w:rPr>
                      <m:t>3</m:t>
                    </m:r>
                  </m:sup>
                </m:sSup>
                <m:sSub>
                  <m:sSubPr>
                    <m:ctrlPr>
                      <w:ins w:id="179" w:author="PotugaV" w:date="2025-09-23T13:04:00Z">
                        <w:rPr>
                          <w:rFonts w:ascii="Cambria Math" w:hAnsi="Cambria Math"/>
                        </w:rPr>
                      </w:ins>
                    </m:ctrlPr>
                  </m:sSubPr>
                  <m:e>
                    <m:r>
                      <w:rPr>
                        <w:rFonts w:ascii="Cambria Math" w:hAnsi="Cambria Math" w:cs="Arial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  <w:lang w:eastAsia="ru-RU"/>
                      </w:rPr>
                      <m:t>g</m:t>
                    </m:r>
                  </m:sub>
                </m:sSub>
                <m:d>
                  <m:dPr>
                    <m:ctrlPr>
                      <w:ins w:id="180" w:author="PotugaV" w:date="2025-09-23T13:04:00Z">
                        <w:rPr>
                          <w:rFonts w:ascii="Cambria Math" w:hAnsi="Cambria Math"/>
                        </w:rPr>
                      </w:ins>
                    </m:ctrlPr>
                  </m:dPr>
                  <m:e>
                    <m:sSubSup>
                      <m:sSubSupPr>
                        <m:ctrlPr>
                          <w:ins w:id="181" w:author="PotugaV" w:date="2025-09-23T13:04:00Z">
                            <w:rPr>
                              <w:rFonts w:ascii="Cambria Math" w:hAnsi="Cambria Math"/>
                            </w:rPr>
                          </w:ins>
                        </m:ctrlPr>
                      </m:sSubSupPr>
                      <m:e>
                        <w:ins w:id="182" w:author="PotugaV" w:date="2025-09-23T13:04:00Z">
                          <m:r>
                            <w:rPr>
                              <w:rFonts w:ascii="Cambria Math" w:hAnsi="Cambria Math" w:cs="Arial"/>
                              <w:lang w:eastAsia="ru-RU"/>
                            </w:rPr>
                            <m:t>p</m:t>
                          </m:r>
                        </w:ins>
                      </m:e>
                      <m:sub>
                        <w:ins w:id="183" w:author="PotugaV" w:date="2025-09-23T13:04:00Z">
                          <m:r>
                            <w:rPr>
                              <w:rFonts w:ascii="Cambria Math" w:hAnsi="Cambria Math" w:cs="Arial"/>
                              <w:lang w:eastAsia="ru-RU"/>
                            </w:rPr>
                            <m:t>abs</m:t>
                          </m:r>
                        </w:ins>
                      </m:sub>
                      <m:sup>
                        <w:ins w:id="184" w:author="PotugaV" w:date="2025-09-23T13:04:00Z">
                          <m:r>
                            <w:rPr>
                              <w:rFonts w:ascii="Cambria Math" w:hAnsi="Cambria Math" w:cs="Arial"/>
                              <w:lang w:eastAsia="ru-RU"/>
                            </w:rPr>
                            <m:t>n</m:t>
                          </m:r>
                        </w:ins>
                      </m:sup>
                    </m:sSubSup>
                    <w:ins w:id="185" w:author="PotugaV" w:date="2025-09-23T13:04:00Z">
                      <m:r>
                        <w:rPr>
                          <w:rFonts w:ascii="Cambria Math" w:hAnsi="Cambria Math" w:cs="Arial"/>
                          <w:lang w:eastAsia="ru-RU"/>
                        </w:rPr>
                        <m:t>-</m:t>
                      </m:r>
                    </w:ins>
                    <m:sSubSup>
                      <m:sSubSupPr>
                        <m:ctrlPr>
                          <w:ins w:id="186" w:author="PotugaV" w:date="2025-09-23T13:04:00Z">
                            <w:rPr>
                              <w:rFonts w:ascii="Cambria Math" w:hAnsi="Cambria Math"/>
                            </w:rPr>
                          </w:ins>
                        </m:ctrlPr>
                      </m:sSubSupPr>
                      <m:e>
                        <w:ins w:id="187" w:author="PotugaV" w:date="2025-09-23T13:04:00Z">
                          <m:r>
                            <w:rPr>
                              <w:rFonts w:ascii="Cambria Math" w:hAnsi="Cambria Math" w:cs="Arial"/>
                              <w:lang w:eastAsia="ru-RU"/>
                            </w:rPr>
                            <m:t>p</m:t>
                          </m:r>
                        </w:ins>
                      </m:e>
                      <m:sub>
                        <w:ins w:id="188" w:author="PotugaV" w:date="2025-09-23T13:04:00Z">
                          <m:r>
                            <w:rPr>
                              <w:rFonts w:ascii="Cambria Math" w:hAnsi="Cambria Math" w:cs="Arial"/>
                              <w:lang w:eastAsia="ru-RU"/>
                            </w:rPr>
                            <m:t>abs</m:t>
                          </m:r>
                        </w:ins>
                      </m:sub>
                      <m:sup>
                        <w:ins w:id="189" w:author="PotugaV" w:date="2025-09-23T13:04:00Z">
                          <m:r>
                            <w:rPr>
                              <w:rFonts w:ascii="Cambria Math" w:hAnsi="Cambria Math" w:cs="Arial"/>
                              <w:lang w:eastAsia="ru-RU"/>
                            </w:rPr>
                            <m:t>k</m:t>
                          </m:r>
                        </w:ins>
                      </m:sup>
                    </m:sSubSup>
                  </m:e>
                </m:d>
              </m:oMath>
            </m:oMathPara>
          </w:p>
          <w:p w:rsidR="0000099D" w:rsidRDefault="0000099D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532" w:type="dxa"/>
          </w:tcPr>
          <w:p w:rsidR="0000099D" w:rsidRDefault="002F2FC1">
            <w:pPr>
              <w:spacing w:after="0" w:line="36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lang w:eastAsia="ru-RU"/>
              </w:rPr>
              <w:t>(Б.1)</w:t>
            </w:r>
          </w:p>
        </w:tc>
      </w:tr>
    </w:tbl>
    <w:p w:rsidR="0000099D" w:rsidRDefault="002F2FC1">
      <w:pPr>
        <w:spacing w:after="0" w:line="360" w:lineRule="auto"/>
        <w:ind w:firstLine="567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где </w:t>
      </w:r>
      <m:oMath>
        <m:sSub>
          <m:sSubPr>
            <m:ctrlPr>
              <w:ins w:id="190" w:author="PotugaV" w:date="2025-09-23T13:04:00Z">
                <w:rPr>
                  <w:rFonts w:ascii="Cambria Math" w:hAnsi="Cambria Math"/>
                </w:rPr>
              </w:ins>
            </m:ctrlPr>
          </m:sSubPr>
          <m:e>
            <m:r>
              <w:rPr>
                <w:rFonts w:ascii="Cambria Math" w:hAnsi="Cambria Math" w:cs="Arial"/>
              </w:rPr>
              <m:t>V</m:t>
            </m:r>
          </m:e>
          <m:sub>
            <m:r>
              <w:rPr>
                <w:rFonts w:ascii="Cambria Math" w:hAnsi="Cambria Math" w:cs="Arial"/>
              </w:rPr>
              <m:t>g</m:t>
            </m:r>
          </m:sub>
        </m:sSub>
        <m:r>
          <w:rPr>
            <w:rFonts w:ascii="Cambria Math" w:hAnsi="Cambria Math" w:cs="Arial"/>
          </w:rPr>
          <m:t xml:space="preserve"> </m:t>
        </m:r>
      </m:oMath>
      <w:r>
        <w:rPr>
          <w:rFonts w:ascii="Arial" w:hAnsi="Arial" w:cs="Arial"/>
        </w:rPr>
        <w:t>– сумма внутреннего объема испытуемого газового тракта и испытательной аппаратуры, дм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;</w:t>
      </w:r>
    </w:p>
    <w:p w:rsidR="0000099D" w:rsidRDefault="002F2FC1">
      <w:pPr>
        <w:pStyle w:val="ConsPlusNormal"/>
        <w:widowControl/>
        <w:spacing w:line="360" w:lineRule="auto"/>
        <w:ind w:firstLine="567"/>
        <w:jc w:val="both"/>
        <w:rPr>
          <w:rFonts w:ascii="Arial" w:eastAsia="Calibri" w:hAnsi="Arial" w:cs="Arial"/>
        </w:rPr>
      </w:pPr>
      <m:oMath>
        <m:sSubSup>
          <m:sSubSupPr>
            <m:ctrlPr>
              <w:ins w:id="191" w:author="PotugaV" w:date="2025-09-23T13:04:00Z">
                <w:rPr>
                  <w:rFonts w:ascii="Cambria Math" w:hAnsi="Cambria Math"/>
                </w:rPr>
              </w:ins>
            </m:ctrlPr>
          </m:sSubSup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abs</m:t>
            </m:r>
          </m:sub>
          <m:sup>
            <m:r>
              <w:rPr>
                <w:rFonts w:ascii="Cambria Math" w:hAnsi="Cambria Math" w:cs="Arial"/>
              </w:rPr>
              <m:t>n</m:t>
            </m:r>
          </m:sup>
        </m:sSubSup>
      </m:oMath>
      <w:r>
        <w:rPr>
          <w:rFonts w:ascii="Arial" w:eastAsia="Calibri" w:hAnsi="Arial" w:cs="Arial"/>
          <w:lang w:eastAsia="en-US"/>
        </w:rPr>
        <w:t>– абсолютное давление в начале испытаний, кПа;</w:t>
      </w:r>
    </w:p>
    <w:p w:rsidR="0000099D" w:rsidRDefault="002F2FC1">
      <w:pPr>
        <w:pStyle w:val="ConsPlusNormal"/>
        <w:widowControl/>
        <w:spacing w:line="360" w:lineRule="auto"/>
        <w:ind w:firstLine="567"/>
        <w:jc w:val="both"/>
        <w:rPr>
          <w:rFonts w:ascii="Arial" w:eastAsia="Calibri" w:hAnsi="Arial" w:cs="Arial"/>
        </w:rPr>
      </w:pPr>
      <m:oMath>
        <m:sSubSup>
          <m:sSubSupPr>
            <m:ctrlPr>
              <w:ins w:id="192" w:author="PotugaV" w:date="2025-09-23T13:04:00Z">
                <w:rPr>
                  <w:rFonts w:ascii="Cambria Math" w:hAnsi="Cambria Math"/>
                </w:rPr>
              </w:ins>
            </m:ctrlPr>
          </m:sSubSup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abs</m:t>
            </m:r>
          </m:sub>
          <m:sup>
            <m:r>
              <w:rPr>
                <w:rFonts w:ascii="Cambria Math" w:hAnsi="Cambria Math" w:cs="Arial"/>
              </w:rPr>
              <m:t>k</m:t>
            </m:r>
          </m:sup>
        </m:sSubSup>
      </m:oMath>
      <w:r>
        <w:rPr>
          <w:rFonts w:ascii="Arial" w:eastAsia="Calibri" w:hAnsi="Arial" w:cs="Arial"/>
          <w:lang w:eastAsia="en-US"/>
        </w:rPr>
        <w:t>– абсолютное давление в конце испытаний, кПа.</w:t>
      </w:r>
    </w:p>
    <w:p w:rsidR="0000099D" w:rsidRDefault="0000099D">
      <w:pPr>
        <w:pStyle w:val="ConsPlusNormal"/>
        <w:widowControl/>
        <w:spacing w:line="360" w:lineRule="auto"/>
        <w:ind w:firstLine="567"/>
        <w:jc w:val="both"/>
        <w:rPr>
          <w:rFonts w:ascii="Arial" w:eastAsia="Calibri" w:hAnsi="Arial" w:cs="Arial"/>
        </w:rPr>
        <w:sectPr w:rsidR="0000099D">
          <w:headerReference w:type="even" r:id="rId79"/>
          <w:headerReference w:type="default" r:id="rId80"/>
          <w:footerReference w:type="even" r:id="rId81"/>
          <w:footerReference w:type="default" r:id="rId82"/>
          <w:footnotePr>
            <w:numRestart w:val="eachPage"/>
          </w:footnotePr>
          <w:pgSz w:w="11906" w:h="16838"/>
          <w:pgMar w:top="1134" w:right="1134" w:bottom="1134" w:left="1134" w:header="680" w:footer="680" w:gutter="0"/>
          <w:pgNumType w:start="1"/>
          <w:cols w:space="708"/>
          <w:docGrid w:linePitch="360"/>
        </w:sectPr>
      </w:pPr>
    </w:p>
    <w:p w:rsidR="0000099D" w:rsidRDefault="002F2FC1">
      <w:pPr>
        <w:pStyle w:val="ConsPlusNormal"/>
        <w:widowControl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Приложение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В</w:t>
      </w:r>
      <w:proofErr w:type="gramEnd"/>
    </w:p>
    <w:p w:rsidR="0000099D" w:rsidRDefault="002F2FC1">
      <w:pPr>
        <w:pStyle w:val="ConsPlusNormal"/>
        <w:widowControl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(справочное)</w:t>
      </w:r>
    </w:p>
    <w:p w:rsidR="0000099D" w:rsidRDefault="002F2FC1">
      <w:pPr>
        <w:pStyle w:val="ConsPlusNormal"/>
        <w:widowControl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Устройство для отбора проб</w:t>
      </w:r>
    </w:p>
    <w:p w:rsidR="0000099D" w:rsidRDefault="0000099D">
      <w:pPr>
        <w:pStyle w:val="ConsPlusNormal"/>
        <w:widowControl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0099D" w:rsidRDefault="002F2FC1">
      <w:pPr>
        <w:pStyle w:val="ConsPlusNormal"/>
        <w:widowControl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3442970" cy="3061335"/>
                <wp:effectExtent l="0" t="0" r="0" b="0"/>
                <wp:docPr id="11" name="_x0000_i10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3"/>
                        <a:stretch/>
                      </pic:blipFill>
                      <pic:spPr bwMode="auto">
                        <a:xfrm>
                          <a:off x="0" y="0"/>
                          <a:ext cx="3442970" cy="306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271.10pt;height:241.05pt;mso-wrap-distance-left:0.00pt;mso-wrap-distance-top:0.00pt;mso-wrap-distance-right:0.00pt;mso-wrap-distance-bottom:0.00pt;" stroked="f">
                <v:path textboxrect="0,0,0,0"/>
                <v:imagedata r:id="rId84" o:title=""/>
              </v:shape>
            </w:pict>
          </mc:Fallback>
        </mc:AlternateContent>
      </w:r>
    </w:p>
    <w:p w:rsidR="0000099D" w:rsidRDefault="002F2FC1">
      <w:pPr>
        <w:pStyle w:val="ConsPlusNormal"/>
        <w:widowControl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3856355" cy="3633470"/>
                <wp:effectExtent l="0" t="0" r="0" b="0"/>
                <wp:docPr id="12" name="_x0000_i103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5"/>
                        <a:stretch/>
                      </pic:blipFill>
                      <pic:spPr bwMode="auto">
                        <a:xfrm>
                          <a:off x="0" y="0"/>
                          <a:ext cx="3856355" cy="3633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303.65pt;height:286.10pt;mso-wrap-distance-left:0.00pt;mso-wrap-distance-top:0.00pt;mso-wrap-distance-right:0.00pt;mso-wrap-distance-bottom:0.00pt;" stroked="f">
                <v:path textboxrect="0,0,0,0"/>
                <v:imagedata r:id="rId86" o:title=""/>
              </v:shape>
            </w:pict>
          </mc:Fallback>
        </mc:AlternateContent>
      </w:r>
    </w:p>
    <w:p w:rsidR="0000099D" w:rsidRDefault="002F2FC1">
      <w:pPr>
        <w:spacing w:after="0" w:line="360" w:lineRule="auto"/>
        <w:ind w:left="434" w:right="221"/>
        <w:jc w:val="center"/>
        <w:rPr>
          <w:rFonts w:ascii="Arial" w:hAnsi="Arial" w:cs="Arial"/>
          <w:spacing w:val="11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1</w:t>
      </w:r>
      <w:r>
        <w:rPr>
          <w:rFonts w:ascii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–</w:t>
      </w:r>
      <w:r>
        <w:rPr>
          <w:rFonts w:ascii="Arial" w:hAnsi="Arial" w:cs="Arial"/>
          <w:i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термопара;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отверстия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каждом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отводе: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х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Ø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1;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</w:p>
    <w:p w:rsidR="0000099D" w:rsidRDefault="002F2FC1">
      <w:pPr>
        <w:spacing w:after="0" w:line="360" w:lineRule="auto"/>
        <w:ind w:left="434" w:right="22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 xml:space="preserve">зонд для отбора проб </w:t>
      </w:r>
    </w:p>
    <w:p w:rsidR="0000099D" w:rsidRDefault="0000099D">
      <w:pPr>
        <w:pStyle w:val="ConsPlusNormal"/>
        <w:widowControl/>
        <w:spacing w:line="360" w:lineRule="auto"/>
        <w:jc w:val="center"/>
        <w:rPr>
          <w:rFonts w:ascii="Arial" w:hAnsi="Arial" w:cs="Arial"/>
        </w:rPr>
      </w:pPr>
    </w:p>
    <w:p w:rsidR="0000099D" w:rsidRDefault="002F2FC1">
      <w:pPr>
        <w:pStyle w:val="ConsPlusNormal"/>
        <w:widowControl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Рисунок В</w:t>
      </w:r>
      <w:r>
        <w:rPr>
          <w:rFonts w:ascii="Arial" w:hAnsi="Arial" w:cs="Arial"/>
        </w:rPr>
        <w:t>.1 – Устройство для отбора проб и измерения температуры продуктов сгорания газа для испытательного дымового канала диаметром более 100 мм</w:t>
      </w:r>
    </w:p>
    <w:p w:rsidR="0000099D" w:rsidRDefault="002F2FC1">
      <w:pPr>
        <w:pStyle w:val="ConsPlusNormal"/>
        <w:widowControl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Arial" w:hAnsi="Arial" w:cs="Arial"/>
        </w:rPr>
        <w:object w:dxaOrig="7125" w:dyaOrig="6525">
          <v:shape id="_x0000_i1025" type="#_x0000_t75" style="width:356.4pt;height:326.4pt;mso-wrap-distance-left:0;mso-wrap-distance-top:0;mso-wrap-distance-right:0;mso-wrap-distance-bottom:0" o:ole="">
            <v:imagedata r:id="rId87" o:title=""/>
            <v:path textboxrect="0,0,0,0"/>
          </v:shape>
          <o:OLEObject Type="Embed" ProgID="AutoCAD.Drawing.22" ShapeID="_x0000_i1025" DrawAspect="Content" ObjectID="_1821510248" r:id="rId88"/>
        </w:object>
      </w:r>
    </w:p>
    <w:p w:rsidR="0000099D" w:rsidRDefault="0000099D">
      <w:pPr>
        <w:pStyle w:val="ConsPlusNormal"/>
        <w:widowControl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0099D" w:rsidRDefault="0000099D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00099D" w:rsidRDefault="002F2FC1">
      <w:pPr>
        <w:spacing w:after="0" w:line="240" w:lineRule="auto"/>
        <w:ind w:firstLine="510"/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z w:val="20"/>
          <w:szCs w:val="20"/>
        </w:rPr>
        <w:t xml:space="preserve"> – трубка Ø</w:t>
      </w:r>
      <w:r>
        <w:rPr>
          <w:rFonts w:ascii="Arial" w:hAnsi="Arial" w:cs="Arial"/>
          <w:sz w:val="20"/>
          <w:szCs w:val="20"/>
          <w:lang w:val="en-US"/>
        </w:rPr>
        <w:t> </w:t>
      </w:r>
      <w:r>
        <w:rPr>
          <w:rFonts w:ascii="Arial" w:hAnsi="Arial" w:cs="Arial"/>
          <w:sz w:val="20"/>
          <w:szCs w:val="20"/>
        </w:rPr>
        <w:t>6; 2 – трубка Ø</w:t>
      </w:r>
      <w:r>
        <w:rPr>
          <w:rFonts w:ascii="Arial" w:hAnsi="Arial" w:cs="Arial"/>
          <w:sz w:val="20"/>
          <w:szCs w:val="20"/>
          <w:lang w:val="en-US"/>
        </w:rPr>
        <w:t> </w:t>
      </w:r>
      <w:r>
        <w:rPr>
          <w:rFonts w:ascii="Arial" w:hAnsi="Arial" w:cs="Arial"/>
          <w:sz w:val="20"/>
          <w:szCs w:val="20"/>
        </w:rPr>
        <w:t>4/3; 3 – термопара; 4 – отверстия: 8 х Ø</w:t>
      </w:r>
      <w:r>
        <w:rPr>
          <w:rFonts w:ascii="Arial" w:hAnsi="Arial" w:cs="Arial"/>
          <w:sz w:val="20"/>
          <w:szCs w:val="20"/>
          <w:lang w:val="en-US"/>
        </w:rPr>
        <w:t> </w:t>
      </w:r>
      <w:r>
        <w:rPr>
          <w:rFonts w:ascii="Arial" w:hAnsi="Arial" w:cs="Arial"/>
          <w:sz w:val="20"/>
          <w:szCs w:val="20"/>
        </w:rPr>
        <w:t>1</w:t>
      </w:r>
    </w:p>
    <w:p w:rsidR="0000099D" w:rsidRDefault="0000099D">
      <w:pPr>
        <w:pStyle w:val="ConsPlusNormal"/>
        <w:widowControl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0099D" w:rsidRDefault="002F2FC1">
      <w:pPr>
        <w:pStyle w:val="ConsPlusNormal"/>
        <w:widowControl/>
        <w:spacing w:line="360" w:lineRule="auto"/>
        <w:jc w:val="center"/>
        <w:rPr>
          <w:rFonts w:ascii="Arial" w:hAnsi="Arial" w:cs="Arial"/>
        </w:rPr>
        <w:sectPr w:rsidR="0000099D">
          <w:headerReference w:type="even" r:id="rId89"/>
          <w:headerReference w:type="default" r:id="rId90"/>
          <w:footerReference w:type="even" r:id="rId91"/>
          <w:footerReference w:type="default" r:id="rId92"/>
          <w:footnotePr>
            <w:numRestart w:val="eachPage"/>
          </w:footnotePr>
          <w:pgSz w:w="11906" w:h="16838"/>
          <w:pgMar w:top="1134" w:right="1134" w:bottom="1134" w:left="1134" w:header="680" w:footer="680" w:gutter="0"/>
          <w:pgNumType w:start="1"/>
          <w:cols w:space="708"/>
          <w:docGrid w:linePitch="360"/>
        </w:sectPr>
      </w:pPr>
      <w:r>
        <w:rPr>
          <w:rFonts w:ascii="Arial" w:hAnsi="Arial" w:cs="Arial"/>
        </w:rPr>
        <w:t>Рисунок В</w:t>
      </w:r>
      <w:r>
        <w:rPr>
          <w:rFonts w:ascii="Arial" w:hAnsi="Arial" w:cs="Arial"/>
        </w:rPr>
        <w:t>.2 – Устройство для отбора проб и измерения температуры продуктов сгорания газа для испытательного дымового канала диаметром, не превышающим 100 мм</w:t>
      </w:r>
    </w:p>
    <w:p w:rsidR="0000099D" w:rsidRDefault="002F2FC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>Приложение Г</w:t>
      </w:r>
    </w:p>
    <w:p w:rsidR="0000099D" w:rsidRDefault="002F2FC1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eastAsia="ru-RU"/>
        </w:rPr>
        <w:t>(справочное)</w:t>
      </w:r>
    </w:p>
    <w:p w:rsidR="0000099D" w:rsidRDefault="002F2FC1">
      <w:pPr>
        <w:spacing w:line="360" w:lineRule="auto"/>
        <w:ind w:firstLine="284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>Устройство для испытаний на ветроустойчивость</w:t>
      </w:r>
    </w:p>
    <w:p w:rsidR="0000099D" w:rsidRDefault="002F2FC1">
      <w:pPr>
        <w:spacing w:line="240" w:lineRule="auto"/>
        <w:ind w:firstLine="284"/>
        <w:jc w:val="center"/>
        <w:rPr>
          <w:rFonts w:ascii="Arial" w:hAnsi="Arial" w:cs="Arial"/>
          <w:iCs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5144770" cy="2894330"/>
                <wp:effectExtent l="0" t="0" r="0" b="0"/>
                <wp:docPr id="14" name="_x0000_i10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93"/>
                        <a:stretch/>
                      </pic:blipFill>
                      <pic:spPr bwMode="auto">
                        <a:xfrm>
                          <a:off x="0" y="0"/>
                          <a:ext cx="5144769" cy="289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405.10pt;height:227.90pt;mso-wrap-distance-left:0.00pt;mso-wrap-distance-top:0.00pt;mso-wrap-distance-right:0.00pt;mso-wrap-distance-bottom:0.00pt;" stroked="f">
                <v:path textboxrect="0,0,0,0"/>
                <v:imagedata r:id="rId94" o:title=""/>
              </v:shape>
            </w:pict>
          </mc:Fallback>
        </mc:AlternateContent>
      </w:r>
    </w:p>
    <w:p w:rsidR="0000099D" w:rsidRDefault="002F2FC1">
      <w:pPr>
        <w:spacing w:line="360" w:lineRule="auto"/>
        <w:ind w:firstLine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  <w:lang w:eastAsia="ru-RU"/>
        </w:rPr>
        <w:t>1</w:t>
      </w:r>
      <w:r>
        <w:rPr>
          <w:rFonts w:ascii="Arial" w:hAnsi="Arial" w:cs="Arial"/>
          <w:sz w:val="20"/>
          <w:szCs w:val="20"/>
          <w:lang w:eastAsia="ru-RU"/>
        </w:rPr>
        <w:t xml:space="preserve"> - центробежный вентилятор; </w:t>
      </w:r>
      <w:r>
        <w:rPr>
          <w:rFonts w:ascii="Arial" w:hAnsi="Arial" w:cs="Arial"/>
          <w:iCs/>
          <w:sz w:val="20"/>
          <w:szCs w:val="20"/>
          <w:lang w:eastAsia="ru-RU"/>
        </w:rPr>
        <w:t>2</w:t>
      </w:r>
      <w:r>
        <w:rPr>
          <w:rFonts w:ascii="Arial" w:hAnsi="Arial" w:cs="Arial"/>
          <w:sz w:val="20"/>
          <w:szCs w:val="20"/>
          <w:lang w:eastAsia="ru-RU"/>
        </w:rPr>
        <w:t xml:space="preserve"> - г</w:t>
      </w:r>
      <w:r>
        <w:rPr>
          <w:rFonts w:ascii="Arial" w:hAnsi="Arial" w:cs="Arial"/>
          <w:sz w:val="20"/>
          <w:szCs w:val="20"/>
          <w:lang w:eastAsia="ru-RU"/>
        </w:rPr>
        <w:t xml:space="preserve">ибкий трубопровод; </w:t>
      </w:r>
      <w:r>
        <w:rPr>
          <w:rFonts w:ascii="Arial" w:hAnsi="Arial" w:cs="Arial"/>
          <w:iCs/>
          <w:sz w:val="20"/>
          <w:szCs w:val="20"/>
          <w:lang w:eastAsia="ru-RU"/>
        </w:rPr>
        <w:t>3</w:t>
      </w:r>
      <w:r>
        <w:rPr>
          <w:rFonts w:ascii="Arial" w:hAnsi="Arial" w:cs="Arial"/>
          <w:sz w:val="20"/>
          <w:szCs w:val="20"/>
          <w:lang w:eastAsia="ru-RU"/>
        </w:rPr>
        <w:t xml:space="preserve"> - сетка из проволоки диаметром 0,25 мм с отверстиями диаметром 0,5 мм; </w:t>
      </w:r>
      <w:r>
        <w:rPr>
          <w:rFonts w:ascii="Arial" w:hAnsi="Arial" w:cs="Arial"/>
          <w:iCs/>
          <w:sz w:val="20"/>
          <w:szCs w:val="20"/>
          <w:lang w:eastAsia="ru-RU"/>
        </w:rPr>
        <w:t>4</w:t>
      </w:r>
      <w:r>
        <w:rPr>
          <w:rFonts w:ascii="Arial" w:hAnsi="Arial" w:cs="Arial"/>
          <w:sz w:val="20"/>
          <w:szCs w:val="20"/>
          <w:lang w:eastAsia="ru-RU"/>
        </w:rPr>
        <w:t xml:space="preserve"> - соты с отверстиями размером 5 мм</w:t>
      </w:r>
    </w:p>
    <w:p w:rsidR="0000099D" w:rsidRDefault="002F2FC1">
      <w:pPr>
        <w:spacing w:line="240" w:lineRule="auto"/>
        <w:ind w:firstLine="284"/>
        <w:jc w:val="center"/>
        <w:rPr>
          <w:rFonts w:ascii="Arial" w:hAnsi="Arial" w:cs="Arial"/>
        </w:rPr>
      </w:pPr>
      <w:r>
        <w:rPr>
          <w:rFonts w:ascii="Arial" w:hAnsi="Arial" w:cs="Arial"/>
          <w:lang w:eastAsia="ru-RU"/>
        </w:rPr>
        <w:t>Рисунок Г.1 - Устройство для испытаний на ветроустойчивость</w:t>
      </w:r>
    </w:p>
    <w:p w:rsidR="0000099D" w:rsidRDefault="002F2FC1">
      <w:pPr>
        <w:spacing w:after="0"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  <w:lang w:eastAsia="ru-RU"/>
        </w:rPr>
        <w:t>Устройство состоит из центробежного вентилятора с регулируемой част</w:t>
      </w:r>
      <w:r>
        <w:rPr>
          <w:rFonts w:ascii="Arial" w:hAnsi="Arial" w:cs="Arial"/>
          <w:lang w:eastAsia="ru-RU"/>
        </w:rPr>
        <w:t xml:space="preserve">отой вращения, который нагнетает воздух в трубу прямоугольного сечения, размерами примерно равными </w:t>
      </w:r>
      <w:r>
        <w:rPr>
          <w:rFonts w:ascii="Arial" w:hAnsi="Arial" w:cs="Arial"/>
          <w:lang w:eastAsia="ru-RU"/>
        </w:rPr>
        <w:br/>
        <w:t>30 × 10 см, с закрепленной на петлях сеткой, выравнивающей поток.</w:t>
      </w:r>
    </w:p>
    <w:p w:rsidR="0000099D" w:rsidRDefault="0000099D">
      <w:pPr>
        <w:spacing w:after="0" w:line="360" w:lineRule="auto"/>
        <w:ind w:firstLine="540"/>
        <w:jc w:val="both"/>
        <w:rPr>
          <w:rFonts w:ascii="Arial" w:hAnsi="Arial" w:cs="Arial"/>
        </w:rPr>
        <w:sectPr w:rsidR="0000099D">
          <w:headerReference w:type="default" r:id="rId95"/>
          <w:footerReference w:type="default" r:id="rId96"/>
          <w:footnotePr>
            <w:numRestart w:val="eachPage"/>
          </w:footnotePr>
          <w:pgSz w:w="11906" w:h="16838"/>
          <w:pgMar w:top="1134" w:right="1134" w:bottom="1134" w:left="1134" w:header="680" w:footer="680" w:gutter="0"/>
          <w:pgNumType w:start="1"/>
          <w:cols w:space="708"/>
          <w:docGrid w:linePitch="360"/>
        </w:sectPr>
      </w:pPr>
    </w:p>
    <w:p w:rsidR="0000099D" w:rsidRDefault="002F2FC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Библиография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90"/>
        <w:gridCol w:w="8665"/>
      </w:tblGrid>
      <w:tr w:rsidR="0000099D">
        <w:tc>
          <w:tcPr>
            <w:tcW w:w="690" w:type="dxa"/>
            <w:shd w:val="clear" w:color="auto" w:fill="auto"/>
          </w:tcPr>
          <w:p w:rsidR="0000099D" w:rsidRDefault="002F2F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93" w:name="P2551"/>
            <w:bookmarkEnd w:id="193"/>
            <w:r>
              <w:rPr>
                <w:rFonts w:ascii="Arial" w:hAnsi="Arial" w:cs="Arial"/>
                <w:sz w:val="24"/>
                <w:szCs w:val="24"/>
              </w:rPr>
              <w:t>[1]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8665" w:type="dxa"/>
            <w:shd w:val="clear" w:color="auto" w:fill="auto"/>
          </w:tcPr>
          <w:p w:rsidR="0000099D" w:rsidRDefault="002F2FC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Технический регламент Евразийского экономического союза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«О безопасности газа горючего природного, подготовленного к транспортированию и (или) использованию» (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ЕАЭС 046/2018), принятый Решением Совета Евразийской экономической комиссии от 14.09.2018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 74</w:t>
            </w:r>
          </w:p>
        </w:tc>
      </w:tr>
      <w:tr w:rsidR="0000099D">
        <w:tc>
          <w:tcPr>
            <w:tcW w:w="690" w:type="dxa"/>
            <w:shd w:val="clear" w:color="auto" w:fill="auto"/>
          </w:tcPr>
          <w:p w:rsidR="0000099D" w:rsidRDefault="002F2F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[2]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8665" w:type="dxa"/>
            <w:shd w:val="clear" w:color="auto" w:fill="auto"/>
          </w:tcPr>
          <w:p w:rsidR="0000099D" w:rsidRDefault="002F2FC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Технический регламент Евразийского экономического союза «Требования к сжиженным углеводородным газам для использования их в качестве топлива» (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ЕАЭС 036/2016), принятый Решением Совета Евразийской экономической комиссии от 09.08.2016 № 68</w:t>
            </w:r>
          </w:p>
        </w:tc>
      </w:tr>
      <w:tr w:rsidR="0000099D">
        <w:tc>
          <w:tcPr>
            <w:tcW w:w="690" w:type="dxa"/>
            <w:shd w:val="clear" w:color="auto" w:fill="auto"/>
          </w:tcPr>
          <w:p w:rsidR="0000099D" w:rsidRDefault="002F2F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[3</w:t>
            </w:r>
            <w:r>
              <w:rPr>
                <w:rFonts w:ascii="Arial" w:hAnsi="Arial" w:cs="Arial"/>
                <w:sz w:val="24"/>
                <w:szCs w:val="24"/>
              </w:rPr>
              <w:t>]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8665" w:type="dxa"/>
            <w:shd w:val="clear" w:color="auto" w:fill="auto"/>
          </w:tcPr>
          <w:p w:rsidR="0000099D" w:rsidRDefault="002F2FC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 Комиссии Таможенного союза от 28.05.2010 № 299 «О применении санитарных мер в Таможенном союзе»</w:t>
            </w:r>
          </w:p>
        </w:tc>
      </w:tr>
      <w:tr w:rsidR="0000099D">
        <w:tc>
          <w:tcPr>
            <w:tcW w:w="690" w:type="dxa"/>
            <w:shd w:val="clear" w:color="auto" w:fill="auto"/>
          </w:tcPr>
          <w:p w:rsidR="0000099D" w:rsidRDefault="002F2F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[4]</w:t>
            </w:r>
          </w:p>
        </w:tc>
        <w:tc>
          <w:tcPr>
            <w:tcW w:w="8665" w:type="dxa"/>
            <w:shd w:val="clear" w:color="auto" w:fill="auto"/>
          </w:tcPr>
          <w:p w:rsidR="0000099D" w:rsidRDefault="002F2FC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Технический регламент Таможенного союза «О безопасности аппаратов, работающих на газообразном топливе» (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ТС 016/2011), принятый Решением Комис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сии Таможенного союза от 09.12.2011 № 875 </w:t>
            </w:r>
          </w:p>
        </w:tc>
      </w:tr>
    </w:tbl>
    <w:p w:rsidR="0000099D" w:rsidRDefault="0000099D">
      <w:pPr>
        <w:spacing w:after="0" w:line="240" w:lineRule="auto"/>
        <w:sectPr w:rsidR="0000099D">
          <w:headerReference w:type="default" r:id="rId97"/>
          <w:footerReference w:type="default" r:id="rId98"/>
          <w:footnotePr>
            <w:numRestart w:val="eachPage"/>
          </w:footnotePr>
          <w:pgSz w:w="11906" w:h="16838"/>
          <w:pgMar w:top="1134" w:right="1134" w:bottom="1134" w:left="1134" w:header="680" w:footer="680" w:gutter="0"/>
          <w:pgNumType w:start="1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7206"/>
      </w:tblGrid>
      <w:tr w:rsidR="0000099D">
        <w:tc>
          <w:tcPr>
            <w:tcW w:w="2540" w:type="dxa"/>
          </w:tcPr>
          <w:p w:rsidR="0000099D" w:rsidRDefault="002F2FC1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br w:type="page" w:clear="all"/>
            </w:r>
            <w:r>
              <w:rPr>
                <w:rFonts w:ascii="Arial" w:hAnsi="Arial" w:cs="Arial"/>
                <w:sz w:val="24"/>
                <w:szCs w:val="20"/>
              </w:rPr>
              <w:br w:type="page" w:clear="all"/>
            </w:r>
            <w:r>
              <w:rPr>
                <w:rFonts w:ascii="Arial" w:hAnsi="Arial" w:cs="Arial"/>
                <w:sz w:val="24"/>
                <w:szCs w:val="20"/>
              </w:rPr>
              <w:t>УДК 697.245:006.354</w:t>
            </w:r>
          </w:p>
        </w:tc>
        <w:tc>
          <w:tcPr>
            <w:tcW w:w="7206" w:type="dxa"/>
          </w:tcPr>
          <w:p w:rsidR="0000099D" w:rsidRDefault="002F2FC1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 xml:space="preserve">                                                                         МКС 97.100.20</w:t>
            </w:r>
          </w:p>
        </w:tc>
      </w:tr>
      <w:tr w:rsidR="0000099D">
        <w:tc>
          <w:tcPr>
            <w:tcW w:w="9746" w:type="dxa"/>
            <w:gridSpan w:val="2"/>
          </w:tcPr>
          <w:p w:rsidR="0000099D" w:rsidRDefault="002F2FC1">
            <w:pPr>
              <w:tabs>
                <w:tab w:val="left" w:pos="1059"/>
              </w:tabs>
              <w:spacing w:after="0" w:line="360" w:lineRule="auto"/>
              <w:contextualSpacing/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 xml:space="preserve">Ключевые слова: газовый аппараты отопительные, газовые горелки, водяной </w:t>
            </w:r>
            <w:r>
              <w:rPr>
                <w:rFonts w:ascii="Arial" w:hAnsi="Arial" w:cs="Arial"/>
                <w:sz w:val="24"/>
                <w:szCs w:val="20"/>
              </w:rPr>
              <w:br/>
              <w:t>контур, технические требования, методы испытаний</w:t>
            </w:r>
          </w:p>
        </w:tc>
      </w:tr>
    </w:tbl>
    <w:p w:rsidR="0000099D" w:rsidRDefault="0000099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0099D" w:rsidRDefault="002F2FC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Генеральный директор</w:t>
      </w:r>
    </w:p>
    <w:p w:rsidR="0000099D" w:rsidRDefault="002F2F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АО «</w:t>
      </w:r>
      <w:proofErr w:type="spellStart"/>
      <w:r>
        <w:rPr>
          <w:rFonts w:ascii="Arial" w:hAnsi="Arial" w:cs="Arial"/>
          <w:sz w:val="24"/>
          <w:szCs w:val="24"/>
        </w:rPr>
        <w:t>Гипрониигаз</w:t>
      </w:r>
      <w:proofErr w:type="spellEnd"/>
      <w:r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</w:rPr>
        <w:t xml:space="preserve">                                                                                         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sz w:val="24"/>
          <w:szCs w:val="24"/>
        </w:rPr>
        <w:t>Н.С. Воронков</w:t>
      </w:r>
    </w:p>
    <w:p w:rsidR="0000099D" w:rsidRDefault="0000099D">
      <w:pPr>
        <w:tabs>
          <w:tab w:val="left" w:pos="3818"/>
          <w:tab w:val="left" w:pos="4099"/>
          <w:tab w:val="left" w:pos="6308"/>
          <w:tab w:val="left" w:pos="6608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00099D" w:rsidRDefault="0000099D">
      <w:pPr>
        <w:spacing w:after="0" w:line="360" w:lineRule="auto"/>
        <w:rPr>
          <w:rFonts w:ascii="Arial" w:hAnsi="Arial" w:cs="Arial"/>
        </w:rPr>
      </w:pPr>
    </w:p>
    <w:p w:rsidR="0000099D" w:rsidRDefault="0000099D">
      <w:pPr>
        <w:spacing w:after="0" w:line="360" w:lineRule="auto"/>
        <w:rPr>
          <w:rFonts w:ascii="Arial" w:hAnsi="Arial" w:cs="Arial"/>
        </w:rPr>
      </w:pPr>
    </w:p>
    <w:p w:rsidR="0000099D" w:rsidRDefault="002F2F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Главный инженер</w:t>
      </w:r>
    </w:p>
    <w:p w:rsidR="0000099D" w:rsidRDefault="002F2F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ООО «Газпром </w:t>
      </w:r>
      <w:proofErr w:type="spellStart"/>
      <w:r>
        <w:rPr>
          <w:rFonts w:ascii="Arial" w:hAnsi="Arial" w:cs="Arial"/>
          <w:sz w:val="24"/>
          <w:szCs w:val="24"/>
        </w:rPr>
        <w:t>межрегионгаз</w:t>
      </w:r>
      <w:proofErr w:type="spellEnd"/>
      <w:r>
        <w:rPr>
          <w:rFonts w:ascii="Arial" w:hAnsi="Arial" w:cs="Arial"/>
          <w:sz w:val="24"/>
          <w:szCs w:val="24"/>
        </w:rPr>
        <w:t xml:space="preserve">» – </w:t>
      </w:r>
    </w:p>
    <w:p w:rsidR="0000099D" w:rsidRDefault="002F2F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управляющей организации</w:t>
      </w:r>
    </w:p>
    <w:p w:rsidR="0000099D" w:rsidRDefault="002F2F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АО «Газпром газораспределение»</w:t>
      </w:r>
      <w:r>
        <w:rPr>
          <w:rFonts w:ascii="Arial" w:hAnsi="Arial" w:cs="Arial"/>
        </w:rPr>
        <w:t xml:space="preserve">                                                                   </w:t>
      </w:r>
      <w:r>
        <w:rPr>
          <w:rFonts w:ascii="Arial" w:hAnsi="Arial" w:cs="Arial"/>
          <w:sz w:val="24"/>
          <w:szCs w:val="24"/>
        </w:rPr>
        <w:t>А.Г. Рогачев</w:t>
      </w:r>
    </w:p>
    <w:p w:rsidR="0000099D" w:rsidRDefault="000009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0099D" w:rsidRDefault="000009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0099D" w:rsidRDefault="000009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0099D" w:rsidRDefault="002F2F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заместитель </w:t>
      </w:r>
      <w:proofErr w:type="gramStart"/>
      <w:r>
        <w:rPr>
          <w:rFonts w:ascii="Arial" w:hAnsi="Arial" w:cs="Arial"/>
          <w:sz w:val="24"/>
          <w:szCs w:val="24"/>
        </w:rPr>
        <w:t>генерального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00099D" w:rsidRDefault="002F2F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директора АО «Газпром </w:t>
      </w:r>
      <w:proofErr w:type="spellStart"/>
      <w:r>
        <w:rPr>
          <w:rFonts w:ascii="Arial" w:hAnsi="Arial" w:cs="Arial"/>
          <w:sz w:val="24"/>
          <w:szCs w:val="24"/>
        </w:rPr>
        <w:t>промгаз</w:t>
      </w:r>
      <w:proofErr w:type="spellEnd"/>
      <w:r>
        <w:rPr>
          <w:rFonts w:ascii="Arial" w:hAnsi="Arial" w:cs="Arial"/>
          <w:sz w:val="24"/>
          <w:szCs w:val="24"/>
        </w:rPr>
        <w:t>»                                                              Н.В. Варламов</w:t>
      </w:r>
    </w:p>
    <w:p w:rsidR="0000099D" w:rsidRDefault="0000099D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0"/>
          <w:szCs w:val="20"/>
        </w:rPr>
      </w:pPr>
    </w:p>
    <w:p w:rsidR="0000099D" w:rsidRDefault="0000099D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ru-RU"/>
        </w:rPr>
      </w:pPr>
    </w:p>
    <w:sectPr w:rsidR="0000099D">
      <w:headerReference w:type="default" r:id="rId99"/>
      <w:footerReference w:type="default" r:id="rId100"/>
      <w:footnotePr>
        <w:numRestart w:val="eachPage"/>
      </w:footnotePr>
      <w:pgSz w:w="11906" w:h="16838"/>
      <w:pgMar w:top="1134" w:right="1134" w:bottom="1134" w:left="1134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99D" w:rsidRDefault="002F2FC1">
      <w:pPr>
        <w:spacing w:after="0" w:line="240" w:lineRule="auto"/>
      </w:pPr>
      <w:r>
        <w:separator/>
      </w:r>
    </w:p>
  </w:endnote>
  <w:endnote w:type="continuationSeparator" w:id="0">
    <w:p w:rsidR="0000099D" w:rsidRDefault="002F2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99D" w:rsidRDefault="002F2FC1">
    <w:pPr>
      <w:pStyle w:val="15"/>
      <w:spacing w:after="0" w:line="24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>PAGE   \* MERGEFORMAT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noProof/>
        <w:sz w:val="24"/>
        <w:szCs w:val="24"/>
      </w:rPr>
      <w:t>2</w:t>
    </w:r>
    <w:r>
      <w:rPr>
        <w:rFonts w:ascii="Arial" w:hAnsi="Arial" w:cs="Arial"/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99D" w:rsidRDefault="002F2FC1">
    <w:pPr>
      <w:pStyle w:val="15"/>
      <w:spacing w:after="0" w:line="240" w:lineRule="auto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71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99D" w:rsidRDefault="002F2FC1">
    <w:pPr>
      <w:pStyle w:val="15"/>
      <w:spacing w:after="0" w:line="24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72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99D" w:rsidRDefault="002F2FC1">
    <w:pPr>
      <w:pStyle w:val="15"/>
      <w:spacing w:after="0" w:line="240" w:lineRule="auto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99D" w:rsidRDefault="002F2FC1">
    <w:pPr>
      <w:pStyle w:val="15"/>
      <w:spacing w:after="0" w:line="240" w:lineRule="auto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>PAGE   \* MERGEFORMAT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noProof/>
        <w:sz w:val="24"/>
        <w:szCs w:val="24"/>
      </w:rPr>
      <w:t>3</w:t>
    </w:r>
    <w:r>
      <w:rPr>
        <w:rFonts w:ascii="Arial" w:hAnsi="Arial" w:cs="Arial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99D" w:rsidRDefault="002F2FC1">
    <w:pPr>
      <w:pStyle w:val="17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>PAGE   \* MERGEFORMAT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</w:rPr>
      <w:t>48</w:t>
    </w:r>
    <w:r>
      <w:rPr>
        <w:rFonts w:ascii="Arial" w:hAnsi="Arial" w:cs="Arial"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99D" w:rsidRDefault="002F2FC1">
    <w:pPr>
      <w:pStyle w:val="15"/>
      <w:spacing w:after="0" w:line="24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66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99D" w:rsidRDefault="002F2FC1">
    <w:pPr>
      <w:pStyle w:val="15"/>
      <w:spacing w:after="0" w:line="240" w:lineRule="auto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65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99D" w:rsidRDefault="002F2FC1">
    <w:pPr>
      <w:pStyle w:val="15"/>
      <w:spacing w:after="0" w:line="24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68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99D" w:rsidRDefault="002F2FC1">
    <w:pPr>
      <w:pStyle w:val="15"/>
      <w:spacing w:after="0" w:line="240" w:lineRule="auto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67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99D" w:rsidRDefault="002F2FC1">
    <w:pPr>
      <w:pStyle w:val="15"/>
      <w:spacing w:after="0" w:line="24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70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99D" w:rsidRDefault="002F2FC1">
    <w:pPr>
      <w:pStyle w:val="15"/>
      <w:spacing w:after="0" w:line="240" w:lineRule="auto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99D" w:rsidRDefault="002F2FC1">
      <w:pPr>
        <w:spacing w:after="0" w:line="240" w:lineRule="auto"/>
      </w:pPr>
      <w:r>
        <w:separator/>
      </w:r>
    </w:p>
  </w:footnote>
  <w:footnote w:type="continuationSeparator" w:id="0">
    <w:p w:rsidR="0000099D" w:rsidRDefault="002F2FC1">
      <w:pPr>
        <w:spacing w:after="0" w:line="240" w:lineRule="auto"/>
      </w:pPr>
      <w:r>
        <w:continuationSeparator/>
      </w:r>
    </w:p>
  </w:footnote>
  <w:footnote w:id="1">
    <w:p w:rsidR="0000099D" w:rsidRDefault="002F2FC1">
      <w:pPr>
        <w:pStyle w:val="af9"/>
        <w:ind w:firstLine="567"/>
        <w:jc w:val="both"/>
        <w:rPr>
          <w:rFonts w:ascii="Arial" w:hAnsi="Arial" w:cs="Arial"/>
        </w:rPr>
      </w:pPr>
      <w:r>
        <w:rPr>
          <w:rStyle w:val="afb"/>
          <w:rFonts w:ascii="Arial" w:hAnsi="Arial" w:cs="Arial"/>
        </w:rPr>
        <w:footnoteRef/>
      </w:r>
      <w:r>
        <w:rPr>
          <w:rFonts w:ascii="Arial" w:hAnsi="Arial" w:cs="Arial"/>
        </w:rPr>
        <w:t xml:space="preserve"> На территории Ро</w:t>
      </w:r>
      <w:r>
        <w:rPr>
          <w:rFonts w:ascii="Arial" w:hAnsi="Arial" w:cs="Arial"/>
        </w:rPr>
        <w:t xml:space="preserve">ссийской Федерации применяется ГОСТ </w:t>
      </w:r>
      <w:proofErr w:type="gramStart"/>
      <w:r>
        <w:rPr>
          <w:rFonts w:ascii="Arial" w:hAnsi="Arial" w:cs="Arial"/>
        </w:rPr>
        <w:t>Р</w:t>
      </w:r>
      <w:proofErr w:type="gramEnd"/>
      <w:r>
        <w:rPr>
          <w:rFonts w:ascii="Arial" w:hAnsi="Arial" w:cs="Arial"/>
        </w:rPr>
        <w:t xml:space="preserve"> ИСО 3746-2013 «Акустика. Определение уровней звуковой мощности и звуковой энергии источников шума по звуковому давлению. Ориентировочный метод с использованием измерительной поверхности над </w:t>
      </w:r>
      <w:proofErr w:type="spellStart"/>
      <w:r>
        <w:rPr>
          <w:rFonts w:ascii="Arial" w:hAnsi="Arial" w:cs="Arial"/>
        </w:rPr>
        <w:t>звукоотражающей</w:t>
      </w:r>
      <w:proofErr w:type="spellEnd"/>
      <w:r>
        <w:rPr>
          <w:rFonts w:ascii="Arial" w:hAnsi="Arial" w:cs="Arial"/>
        </w:rPr>
        <w:t xml:space="preserve"> плоскостью».</w:t>
      </w:r>
    </w:p>
  </w:footnote>
  <w:footnote w:id="2">
    <w:p w:rsidR="0000099D" w:rsidRDefault="002F2FC1">
      <w:pPr>
        <w:pStyle w:val="af9"/>
        <w:spacing w:after="0"/>
        <w:ind w:firstLine="567"/>
        <w:jc w:val="both"/>
        <w:rPr>
          <w:rFonts w:ascii="Arial" w:hAnsi="Arial" w:cs="Arial"/>
        </w:rPr>
      </w:pPr>
      <w:r>
        <w:rPr>
          <w:rStyle w:val="afb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Style w:val="4138"/>
          <w:rFonts w:ascii="Arial" w:hAnsi="Arial" w:cs="Arial"/>
          <w:color w:val="000000"/>
        </w:rPr>
        <w:t>На территории Российской Федерации для отечественных предприятий-изготовителей указание данных сведений на маркировочной табличке является рекомендованным.</w:t>
      </w:r>
    </w:p>
  </w:footnote>
  <w:footnote w:id="3">
    <w:p w:rsidR="0000099D" w:rsidRDefault="002F2FC1">
      <w:pPr>
        <w:pStyle w:val="af9"/>
        <w:ind w:firstLine="567"/>
        <w:jc w:val="both"/>
      </w:pPr>
      <w:r>
        <w:rPr>
          <w:rStyle w:val="afb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Style w:val="4138"/>
          <w:rFonts w:ascii="Arial" w:hAnsi="Arial" w:cs="Arial"/>
          <w:color w:val="000000"/>
        </w:rPr>
        <w:t>На территории Российской Федерации д</w:t>
      </w:r>
      <w:r>
        <w:rPr>
          <w:rFonts w:ascii="Arial" w:hAnsi="Arial" w:cs="Arial"/>
        </w:rPr>
        <w:t xml:space="preserve">ля отечественных </w:t>
      </w:r>
      <w:r>
        <w:rPr>
          <w:rStyle w:val="4138"/>
          <w:rFonts w:ascii="Arial" w:hAnsi="Arial" w:cs="Arial"/>
          <w:color w:val="000000"/>
        </w:rPr>
        <w:t>предприятий-изготовителей</w:t>
      </w:r>
      <w:r>
        <w:rPr>
          <w:rFonts w:ascii="Arial" w:hAnsi="Arial" w:cs="Arial"/>
        </w:rPr>
        <w:t xml:space="preserve"> указание сведени</w:t>
      </w:r>
      <w:r>
        <w:rPr>
          <w:rFonts w:ascii="Arial" w:hAnsi="Arial" w:cs="Arial"/>
        </w:rPr>
        <w:t>й на дополнительной табличке является рекомендованным.</w:t>
      </w:r>
    </w:p>
  </w:footnote>
  <w:footnote w:id="4">
    <w:p w:rsidR="0000099D" w:rsidRDefault="002F2FC1">
      <w:pPr>
        <w:pStyle w:val="af9"/>
        <w:ind w:firstLine="426"/>
        <w:jc w:val="both"/>
        <w:rPr>
          <w:rFonts w:ascii="Arial" w:hAnsi="Arial" w:cs="Arial"/>
        </w:rPr>
      </w:pPr>
      <w:r>
        <w:rPr>
          <w:rStyle w:val="afb"/>
          <w:rFonts w:ascii="Arial" w:hAnsi="Arial" w:cs="Arial"/>
        </w:rPr>
        <w:footnoteRef/>
      </w:r>
      <w:r>
        <w:rPr>
          <w:rFonts w:ascii="Arial" w:hAnsi="Arial" w:cs="Arial"/>
        </w:rPr>
        <w:t xml:space="preserve"> На территории Российской Федерации применяется ГОСТ </w:t>
      </w:r>
      <w:proofErr w:type="gramStart"/>
      <w:r>
        <w:rPr>
          <w:rFonts w:ascii="Arial" w:hAnsi="Arial" w:cs="Arial"/>
        </w:rPr>
        <w:t>Р</w:t>
      </w:r>
      <w:proofErr w:type="gramEnd"/>
      <w:r>
        <w:rPr>
          <w:rFonts w:ascii="Arial" w:hAnsi="Arial" w:cs="Arial"/>
        </w:rPr>
        <w:t xml:space="preserve"> ИСО 3746-2013 «Акустика. Определение уровней звуковой мощности и звуковой энергии источников шума по звуковому давлению. Ориентировочный метод с </w:t>
      </w:r>
      <w:r>
        <w:rPr>
          <w:rFonts w:ascii="Arial" w:hAnsi="Arial" w:cs="Arial"/>
        </w:rPr>
        <w:t xml:space="preserve">использованием измерительной поверхности над </w:t>
      </w:r>
      <w:proofErr w:type="spellStart"/>
      <w:r>
        <w:rPr>
          <w:rFonts w:ascii="Arial" w:hAnsi="Arial" w:cs="Arial"/>
        </w:rPr>
        <w:t>звукоотражающей</w:t>
      </w:r>
      <w:proofErr w:type="spellEnd"/>
      <w:r>
        <w:rPr>
          <w:rFonts w:ascii="Arial" w:hAnsi="Arial" w:cs="Arial"/>
        </w:rPr>
        <w:t xml:space="preserve"> плоскостью».</w:t>
      </w:r>
    </w:p>
  </w:footnote>
  <w:footnote w:id="5">
    <w:p w:rsidR="0000099D" w:rsidRDefault="002F2FC1">
      <w:pPr>
        <w:pStyle w:val="af9"/>
        <w:ind w:firstLine="567"/>
        <w:rPr>
          <w:rFonts w:ascii="Arial" w:hAnsi="Arial" w:cs="Arial"/>
        </w:rPr>
      </w:pPr>
      <w:r>
        <w:rPr>
          <w:rStyle w:val="afb"/>
          <w:rFonts w:ascii="Arial" w:hAnsi="Arial" w:cs="Arial"/>
        </w:rPr>
        <w:footnoteRef/>
      </w:r>
      <w:r>
        <w:rPr>
          <w:rFonts w:ascii="Arial" w:hAnsi="Arial" w:cs="Arial"/>
        </w:rPr>
        <w:t xml:space="preserve"> В Российской Федерации общие требования к эксплуатации газоиспользующего оборудования установлены ГОСТ </w:t>
      </w:r>
      <w:proofErr w:type="gramStart"/>
      <w:r>
        <w:rPr>
          <w:rFonts w:ascii="Arial" w:hAnsi="Arial" w:cs="Arial"/>
        </w:rPr>
        <w:t>Р</w:t>
      </w:r>
      <w:proofErr w:type="gramEnd"/>
      <w:r>
        <w:rPr>
          <w:rFonts w:ascii="Arial" w:hAnsi="Arial" w:cs="Arial"/>
        </w:rPr>
        <w:t xml:space="preserve"> 58095.4-2021 «Системы газораспределительные. Требования к сетям </w:t>
      </w:r>
      <w:proofErr w:type="spellStart"/>
      <w:r>
        <w:rPr>
          <w:rFonts w:ascii="Arial" w:hAnsi="Arial" w:cs="Arial"/>
        </w:rPr>
        <w:t>газопотребл</w:t>
      </w:r>
      <w:r>
        <w:rPr>
          <w:rFonts w:ascii="Arial" w:hAnsi="Arial" w:cs="Arial"/>
        </w:rPr>
        <w:t>ения</w:t>
      </w:r>
      <w:proofErr w:type="spellEnd"/>
      <w:r>
        <w:rPr>
          <w:rFonts w:ascii="Arial" w:hAnsi="Arial" w:cs="Arial"/>
        </w:rPr>
        <w:t>. Часть 4. Эксплуатация».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99D" w:rsidRDefault="002F2FC1">
    <w:pPr>
      <w:tabs>
        <w:tab w:val="center" w:pos="4677"/>
        <w:tab w:val="right" w:pos="9355"/>
      </w:tabs>
      <w:spacing w:after="0" w:line="240" w:lineRule="auto"/>
      <w:jc w:val="right"/>
      <w:rPr>
        <w:rFonts w:ascii="Arial" w:hAnsi="Arial" w:cs="Arial"/>
        <w:i/>
        <w:sz w:val="24"/>
      </w:rPr>
    </w:pPr>
    <w:r>
      <w:rPr>
        <w:rFonts w:ascii="Arial" w:hAnsi="Arial" w:cs="Arial"/>
        <w:i/>
        <w:sz w:val="24"/>
      </w:rPr>
      <w:t xml:space="preserve">ГОСТ 20219-ХХХХ </w:t>
    </w:r>
  </w:p>
  <w:p w:rsidR="0000099D" w:rsidRDefault="002F2FC1">
    <w:pPr>
      <w:tabs>
        <w:tab w:val="center" w:pos="4677"/>
        <w:tab w:val="right" w:pos="9355"/>
      </w:tabs>
      <w:spacing w:after="0" w:line="240" w:lineRule="auto"/>
      <w:jc w:val="right"/>
      <w:rPr>
        <w:szCs w:val="20"/>
      </w:rPr>
    </w:pPr>
    <w:r>
      <w:rPr>
        <w:rFonts w:ascii="Arial" w:hAnsi="Arial" w:cs="Arial"/>
        <w:i/>
        <w:sz w:val="24"/>
      </w:rPr>
      <w:t xml:space="preserve">(проект </w:t>
    </w:r>
    <w:r>
      <w:rPr>
        <w:rFonts w:ascii="Arial" w:hAnsi="Arial" w:cs="Arial"/>
        <w:i/>
        <w:sz w:val="24"/>
        <w:lang w:val="en-US"/>
      </w:rPr>
      <w:t>RU</w:t>
    </w:r>
    <w:r>
      <w:rPr>
        <w:rFonts w:ascii="Arial" w:hAnsi="Arial" w:cs="Arial"/>
        <w:i/>
        <w:sz w:val="24"/>
      </w:rPr>
      <w:t>, первая редакция)</w:t>
    </w:r>
  </w:p>
  <w:p w:rsidR="0000099D" w:rsidRDefault="0000099D">
    <w:pPr>
      <w:tabs>
        <w:tab w:val="center" w:pos="4677"/>
        <w:tab w:val="right" w:pos="9355"/>
      </w:tabs>
      <w:spacing w:after="0" w:line="240" w:lineRule="auto"/>
      <w:rPr>
        <w:rFonts w:ascii="Arial" w:hAnsi="Arial" w:cs="Arial"/>
        <w:i/>
        <w:sz w:val="24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99D" w:rsidRDefault="002F2FC1">
    <w:pPr>
      <w:pStyle w:val="16"/>
      <w:jc w:val="right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>ГОСТ 20219-ХХХХ</w:t>
    </w:r>
  </w:p>
  <w:p w:rsidR="0000099D" w:rsidRDefault="002F2FC1">
    <w:pPr>
      <w:pStyle w:val="16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i/>
        <w:sz w:val="24"/>
        <w:szCs w:val="24"/>
      </w:rPr>
      <w:t>(проект, первая редакция)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99D" w:rsidRDefault="002F2FC1">
    <w:pPr>
      <w:pStyle w:val="16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>ГОСТ 20219-ХХХХ</w:t>
    </w:r>
  </w:p>
  <w:p w:rsidR="0000099D" w:rsidRDefault="002F2FC1">
    <w:pPr>
      <w:pStyle w:val="16"/>
      <w:rPr>
        <w:rFonts w:ascii="Arial" w:hAnsi="Arial" w:cs="Arial"/>
        <w:sz w:val="24"/>
        <w:szCs w:val="24"/>
      </w:rPr>
    </w:pPr>
    <w:r>
      <w:rPr>
        <w:rFonts w:ascii="Arial" w:hAnsi="Arial" w:cs="Arial"/>
        <w:i/>
        <w:sz w:val="24"/>
        <w:szCs w:val="24"/>
      </w:rPr>
      <w:t>(</w:t>
    </w:r>
    <w:r>
      <w:rPr>
        <w:rFonts w:ascii="Arial" w:hAnsi="Arial" w:cs="Arial"/>
        <w:i/>
        <w:sz w:val="24"/>
      </w:rPr>
      <w:t xml:space="preserve">проект </w:t>
    </w:r>
    <w:r>
      <w:rPr>
        <w:rFonts w:ascii="Arial" w:hAnsi="Arial" w:cs="Arial"/>
        <w:i/>
        <w:sz w:val="24"/>
        <w:lang w:val="en-US"/>
      </w:rPr>
      <w:t>RU</w:t>
    </w:r>
    <w:r>
      <w:rPr>
        <w:rFonts w:ascii="Arial" w:hAnsi="Arial" w:cs="Arial"/>
        <w:i/>
        <w:sz w:val="24"/>
        <w:szCs w:val="24"/>
      </w:rPr>
      <w:t>, первая редакция)</w:t>
    </w:r>
  </w:p>
  <w:p w:rsidR="0000099D" w:rsidRDefault="0000099D">
    <w:pPr>
      <w:tabs>
        <w:tab w:val="center" w:pos="4677"/>
        <w:tab w:val="right" w:pos="9355"/>
      </w:tabs>
      <w:spacing w:after="0" w:line="240" w:lineRule="auto"/>
      <w:jc w:val="right"/>
      <w:rPr>
        <w:rFonts w:ascii="Arial" w:hAnsi="Arial" w:cs="Arial"/>
        <w:i/>
        <w:sz w:val="24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99D" w:rsidRDefault="002F2FC1">
    <w:pPr>
      <w:pStyle w:val="16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>ГОСТ 20219-ХХХХ</w:t>
    </w:r>
  </w:p>
  <w:p w:rsidR="0000099D" w:rsidRDefault="002F2FC1">
    <w:pPr>
      <w:pStyle w:val="16"/>
      <w:rPr>
        <w:rFonts w:ascii="Arial" w:hAnsi="Arial" w:cs="Arial"/>
        <w:sz w:val="24"/>
        <w:szCs w:val="24"/>
      </w:rPr>
    </w:pPr>
    <w:r>
      <w:rPr>
        <w:rFonts w:ascii="Arial" w:hAnsi="Arial" w:cs="Arial"/>
        <w:i/>
        <w:sz w:val="24"/>
        <w:szCs w:val="24"/>
      </w:rPr>
      <w:t>(</w:t>
    </w:r>
    <w:r>
      <w:rPr>
        <w:rFonts w:ascii="Arial" w:hAnsi="Arial" w:cs="Arial"/>
        <w:i/>
        <w:sz w:val="24"/>
      </w:rPr>
      <w:t xml:space="preserve">проект </w:t>
    </w:r>
    <w:r>
      <w:rPr>
        <w:rFonts w:ascii="Arial" w:hAnsi="Arial" w:cs="Arial"/>
        <w:i/>
        <w:sz w:val="24"/>
        <w:lang w:val="en-US"/>
      </w:rPr>
      <w:t>RU</w:t>
    </w:r>
    <w:r>
      <w:rPr>
        <w:rFonts w:ascii="Arial" w:hAnsi="Arial" w:cs="Arial"/>
        <w:i/>
        <w:sz w:val="24"/>
        <w:szCs w:val="24"/>
      </w:rPr>
      <w:t>, первая редакция)</w:t>
    </w:r>
  </w:p>
  <w:p w:rsidR="0000099D" w:rsidRDefault="0000099D">
    <w:pPr>
      <w:tabs>
        <w:tab w:val="center" w:pos="4677"/>
        <w:tab w:val="right" w:pos="9355"/>
      </w:tabs>
      <w:spacing w:after="0" w:line="240" w:lineRule="auto"/>
      <w:jc w:val="right"/>
      <w:rPr>
        <w:rFonts w:ascii="Arial" w:hAnsi="Arial" w:cs="Arial"/>
        <w:i/>
        <w:sz w:val="24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99D" w:rsidRDefault="002F2FC1">
    <w:pPr>
      <w:pStyle w:val="16"/>
      <w:jc w:val="right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>ГОСТ 20219-ХХХХ</w:t>
    </w:r>
  </w:p>
  <w:p w:rsidR="0000099D" w:rsidRDefault="002F2FC1">
    <w:pPr>
      <w:pStyle w:val="16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i/>
        <w:sz w:val="24"/>
        <w:szCs w:val="24"/>
      </w:rPr>
      <w:t>(</w:t>
    </w:r>
    <w:r>
      <w:rPr>
        <w:rFonts w:ascii="Arial" w:hAnsi="Arial" w:cs="Arial"/>
        <w:i/>
        <w:sz w:val="24"/>
      </w:rPr>
      <w:t xml:space="preserve">проект </w:t>
    </w:r>
    <w:r>
      <w:rPr>
        <w:rFonts w:ascii="Arial" w:hAnsi="Arial" w:cs="Arial"/>
        <w:i/>
        <w:sz w:val="24"/>
        <w:lang w:val="en-US"/>
      </w:rPr>
      <w:t>RU</w:t>
    </w:r>
    <w:r>
      <w:rPr>
        <w:rFonts w:ascii="Arial" w:hAnsi="Arial" w:cs="Arial"/>
        <w:i/>
        <w:sz w:val="24"/>
        <w:szCs w:val="24"/>
      </w:rPr>
      <w:t>, первая редакция)</w:t>
    </w:r>
  </w:p>
  <w:p w:rsidR="0000099D" w:rsidRDefault="0000099D">
    <w:pPr>
      <w:tabs>
        <w:tab w:val="center" w:pos="4677"/>
        <w:tab w:val="right" w:pos="9355"/>
      </w:tabs>
      <w:spacing w:after="0" w:line="240" w:lineRule="auto"/>
      <w:jc w:val="right"/>
      <w:rPr>
        <w:rFonts w:ascii="Arial" w:hAnsi="Arial" w:cs="Arial"/>
        <w:i/>
        <w:sz w:val="24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99D" w:rsidRDefault="002F2FC1">
    <w:pPr>
      <w:pStyle w:val="16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>ГОСТ 20219-ХХХХ</w:t>
    </w:r>
  </w:p>
  <w:p w:rsidR="0000099D" w:rsidRDefault="002F2FC1">
    <w:pPr>
      <w:pStyle w:val="16"/>
      <w:rPr>
        <w:rFonts w:ascii="Arial" w:hAnsi="Arial" w:cs="Arial"/>
        <w:sz w:val="24"/>
        <w:szCs w:val="24"/>
      </w:rPr>
    </w:pPr>
    <w:r>
      <w:rPr>
        <w:rFonts w:ascii="Arial" w:hAnsi="Arial" w:cs="Arial"/>
        <w:i/>
        <w:sz w:val="24"/>
        <w:szCs w:val="24"/>
      </w:rPr>
      <w:t>(</w:t>
    </w:r>
    <w:r>
      <w:rPr>
        <w:rFonts w:ascii="Arial" w:hAnsi="Arial" w:cs="Arial"/>
        <w:i/>
        <w:sz w:val="24"/>
      </w:rPr>
      <w:t xml:space="preserve">проект </w:t>
    </w:r>
    <w:r>
      <w:rPr>
        <w:rFonts w:ascii="Arial" w:hAnsi="Arial" w:cs="Arial"/>
        <w:i/>
        <w:sz w:val="24"/>
        <w:lang w:val="en-US"/>
      </w:rPr>
      <w:t>RU</w:t>
    </w:r>
    <w:r>
      <w:rPr>
        <w:rFonts w:ascii="Arial" w:hAnsi="Arial" w:cs="Arial"/>
        <w:i/>
        <w:sz w:val="24"/>
        <w:szCs w:val="24"/>
      </w:rPr>
      <w:t>, первая редакция)</w:t>
    </w:r>
  </w:p>
  <w:p w:rsidR="0000099D" w:rsidRDefault="0000099D">
    <w:pPr>
      <w:tabs>
        <w:tab w:val="center" w:pos="4677"/>
        <w:tab w:val="right" w:pos="9355"/>
      </w:tabs>
      <w:spacing w:after="0" w:line="240" w:lineRule="auto"/>
      <w:jc w:val="right"/>
      <w:rPr>
        <w:rFonts w:ascii="Arial" w:hAnsi="Arial" w:cs="Arial"/>
        <w:i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99D" w:rsidRDefault="002F2FC1">
    <w:pPr>
      <w:pStyle w:val="16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>ГОСТ 20219-ХХХХ</w:t>
    </w:r>
  </w:p>
  <w:p w:rsidR="0000099D" w:rsidRDefault="002F2FC1">
    <w:pPr>
      <w:pStyle w:val="16"/>
      <w:rPr>
        <w:rFonts w:ascii="Arial" w:hAnsi="Arial" w:cs="Arial"/>
        <w:sz w:val="24"/>
        <w:szCs w:val="24"/>
      </w:rPr>
    </w:pPr>
    <w:r>
      <w:rPr>
        <w:rFonts w:ascii="Arial" w:hAnsi="Arial" w:cs="Arial"/>
        <w:i/>
        <w:sz w:val="24"/>
        <w:szCs w:val="24"/>
      </w:rPr>
      <w:t>(</w:t>
    </w:r>
    <w:r>
      <w:rPr>
        <w:rFonts w:ascii="Arial" w:hAnsi="Arial" w:cs="Arial"/>
        <w:i/>
        <w:sz w:val="24"/>
      </w:rPr>
      <w:t xml:space="preserve">проект </w:t>
    </w:r>
    <w:r>
      <w:rPr>
        <w:rFonts w:ascii="Arial" w:hAnsi="Arial" w:cs="Arial"/>
        <w:i/>
        <w:sz w:val="24"/>
        <w:lang w:val="en-US"/>
      </w:rPr>
      <w:t>RU</w:t>
    </w:r>
    <w:r>
      <w:rPr>
        <w:rFonts w:ascii="Arial" w:hAnsi="Arial" w:cs="Arial"/>
        <w:i/>
        <w:sz w:val="24"/>
        <w:szCs w:val="24"/>
      </w:rPr>
      <w:t>, первая редакция)</w:t>
    </w:r>
  </w:p>
  <w:p w:rsidR="0000099D" w:rsidRDefault="0000099D">
    <w:pPr>
      <w:tabs>
        <w:tab w:val="center" w:pos="4677"/>
        <w:tab w:val="right" w:pos="9355"/>
      </w:tabs>
      <w:spacing w:after="0" w:line="240" w:lineRule="auto"/>
      <w:jc w:val="right"/>
      <w:rPr>
        <w:rFonts w:ascii="Arial" w:hAnsi="Arial" w:cs="Arial"/>
        <w:i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99D" w:rsidRDefault="002F2FC1">
    <w:pPr>
      <w:pStyle w:val="16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>ГОСТ 20219-ХХХХ</w:t>
    </w:r>
  </w:p>
  <w:p w:rsidR="0000099D" w:rsidRDefault="002F2FC1">
    <w:pPr>
      <w:pStyle w:val="16"/>
      <w:rPr>
        <w:rFonts w:ascii="Arial" w:hAnsi="Arial" w:cs="Arial"/>
        <w:sz w:val="24"/>
        <w:szCs w:val="24"/>
      </w:rPr>
    </w:pPr>
    <w:r>
      <w:rPr>
        <w:rFonts w:ascii="Arial" w:hAnsi="Arial" w:cs="Arial"/>
        <w:i/>
        <w:sz w:val="24"/>
        <w:szCs w:val="24"/>
      </w:rPr>
      <w:t>(проект, первая редакция)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99D" w:rsidRDefault="002F2FC1">
    <w:pPr>
      <w:pStyle w:val="16"/>
      <w:jc w:val="right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>ГОСТ 20219-ХХХХ</w:t>
    </w:r>
  </w:p>
  <w:p w:rsidR="0000099D" w:rsidRDefault="002F2FC1">
    <w:pPr>
      <w:pStyle w:val="16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i/>
        <w:sz w:val="24"/>
        <w:szCs w:val="24"/>
      </w:rPr>
      <w:t>(</w:t>
    </w:r>
    <w:r>
      <w:rPr>
        <w:rFonts w:ascii="Arial" w:hAnsi="Arial" w:cs="Arial"/>
        <w:i/>
        <w:sz w:val="24"/>
      </w:rPr>
      <w:t xml:space="preserve">проект </w:t>
    </w:r>
    <w:r>
      <w:rPr>
        <w:rFonts w:ascii="Arial" w:hAnsi="Arial" w:cs="Arial"/>
        <w:i/>
        <w:sz w:val="24"/>
        <w:lang w:val="en-US"/>
      </w:rPr>
      <w:t>RU</w:t>
    </w:r>
    <w:r>
      <w:rPr>
        <w:rFonts w:ascii="Arial" w:hAnsi="Arial" w:cs="Arial"/>
        <w:i/>
        <w:sz w:val="24"/>
        <w:szCs w:val="24"/>
      </w:rPr>
      <w:t>, первая редакция)</w:t>
    </w:r>
  </w:p>
  <w:p w:rsidR="0000099D" w:rsidRDefault="0000099D">
    <w:pPr>
      <w:tabs>
        <w:tab w:val="center" w:pos="4677"/>
        <w:tab w:val="right" w:pos="9355"/>
      </w:tabs>
      <w:spacing w:after="0" w:line="240" w:lineRule="auto"/>
      <w:jc w:val="right"/>
      <w:rPr>
        <w:rFonts w:ascii="Arial" w:hAnsi="Arial" w:cs="Arial"/>
        <w:i/>
        <w:sz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99D" w:rsidRDefault="002F2FC1">
    <w:pPr>
      <w:pStyle w:val="16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 xml:space="preserve">ГОСТ </w:t>
    </w:r>
    <w:proofErr w:type="gramStart"/>
    <w:r>
      <w:rPr>
        <w:rFonts w:ascii="Arial" w:hAnsi="Arial" w:cs="Arial"/>
        <w:i/>
        <w:sz w:val="24"/>
        <w:szCs w:val="24"/>
      </w:rPr>
      <w:t>Р</w:t>
    </w:r>
    <w:proofErr w:type="gramEnd"/>
    <w:r>
      <w:rPr>
        <w:rFonts w:ascii="Arial" w:hAnsi="Arial" w:cs="Arial"/>
        <w:i/>
        <w:sz w:val="24"/>
        <w:szCs w:val="24"/>
      </w:rPr>
      <w:t xml:space="preserve"> 51733-ХХХХ</w:t>
    </w:r>
  </w:p>
  <w:p w:rsidR="0000099D" w:rsidRDefault="002F2FC1">
    <w:pPr>
      <w:pStyle w:val="16"/>
      <w:rPr>
        <w:rFonts w:ascii="Arial" w:hAnsi="Arial" w:cs="Arial"/>
        <w:sz w:val="24"/>
        <w:szCs w:val="24"/>
      </w:rPr>
    </w:pPr>
    <w:r>
      <w:rPr>
        <w:rFonts w:ascii="Arial" w:hAnsi="Arial" w:cs="Arial"/>
        <w:i/>
        <w:sz w:val="24"/>
        <w:szCs w:val="24"/>
      </w:rPr>
      <w:t>(проект, окончательная редакция)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99D" w:rsidRDefault="002F2FC1">
    <w:pPr>
      <w:pStyle w:val="16"/>
      <w:jc w:val="right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>ГОСТ 20219-ХХХХ</w:t>
    </w:r>
  </w:p>
  <w:p w:rsidR="0000099D" w:rsidRDefault="002F2FC1">
    <w:pPr>
      <w:pStyle w:val="16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i/>
        <w:sz w:val="24"/>
        <w:szCs w:val="24"/>
      </w:rPr>
      <w:t>(проект, первая редакция)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99D" w:rsidRDefault="002F2FC1">
    <w:pPr>
      <w:pStyle w:val="16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>ГОСТ 20219-ХХХХ</w:t>
    </w:r>
  </w:p>
  <w:p w:rsidR="0000099D" w:rsidRDefault="002F2FC1">
    <w:pPr>
      <w:pStyle w:val="16"/>
      <w:rPr>
        <w:rFonts w:ascii="Arial" w:hAnsi="Arial" w:cs="Arial"/>
        <w:sz w:val="24"/>
        <w:szCs w:val="24"/>
      </w:rPr>
    </w:pPr>
    <w:r>
      <w:rPr>
        <w:rFonts w:ascii="Arial" w:hAnsi="Arial" w:cs="Arial"/>
        <w:i/>
        <w:sz w:val="24"/>
        <w:szCs w:val="24"/>
      </w:rPr>
      <w:t>(</w:t>
    </w:r>
    <w:r>
      <w:rPr>
        <w:rFonts w:ascii="Arial" w:hAnsi="Arial" w:cs="Arial"/>
        <w:i/>
        <w:sz w:val="24"/>
      </w:rPr>
      <w:t xml:space="preserve">проект </w:t>
    </w:r>
    <w:r>
      <w:rPr>
        <w:rFonts w:ascii="Arial" w:hAnsi="Arial" w:cs="Arial"/>
        <w:i/>
        <w:sz w:val="24"/>
        <w:lang w:val="en-US"/>
      </w:rPr>
      <w:t>RU</w:t>
    </w:r>
    <w:r>
      <w:rPr>
        <w:rFonts w:ascii="Arial" w:hAnsi="Arial" w:cs="Arial"/>
        <w:i/>
        <w:sz w:val="24"/>
        <w:szCs w:val="24"/>
      </w:rPr>
      <w:t>, первая редакция)</w:t>
    </w:r>
  </w:p>
  <w:p w:rsidR="0000099D" w:rsidRDefault="0000099D">
    <w:pPr>
      <w:tabs>
        <w:tab w:val="center" w:pos="4677"/>
        <w:tab w:val="right" w:pos="9355"/>
      </w:tabs>
      <w:spacing w:after="0" w:line="240" w:lineRule="auto"/>
      <w:jc w:val="right"/>
      <w:rPr>
        <w:rFonts w:ascii="Arial" w:hAnsi="Arial" w:cs="Arial"/>
        <w:i/>
        <w:sz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99D" w:rsidRDefault="002F2FC1">
    <w:pPr>
      <w:pStyle w:val="16"/>
      <w:jc w:val="right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>ГОСТ 2021</w:t>
    </w:r>
    <w:r>
      <w:rPr>
        <w:rFonts w:ascii="Arial" w:hAnsi="Arial" w:cs="Arial"/>
        <w:i/>
        <w:sz w:val="24"/>
        <w:szCs w:val="24"/>
      </w:rPr>
      <w:t>9-ХХХХ</w:t>
    </w:r>
  </w:p>
  <w:p w:rsidR="0000099D" w:rsidRDefault="002F2FC1">
    <w:pPr>
      <w:pStyle w:val="16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i/>
        <w:sz w:val="24"/>
        <w:szCs w:val="24"/>
      </w:rPr>
      <w:t>(проект, первая редакция)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99D" w:rsidRDefault="002F2FC1">
    <w:pPr>
      <w:pStyle w:val="16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>ГОСТ 20219-ХХХХ</w:t>
    </w:r>
  </w:p>
  <w:p w:rsidR="0000099D" w:rsidRDefault="002F2FC1">
    <w:pPr>
      <w:pStyle w:val="16"/>
      <w:rPr>
        <w:rFonts w:ascii="Arial" w:hAnsi="Arial" w:cs="Arial"/>
        <w:sz w:val="24"/>
        <w:szCs w:val="24"/>
      </w:rPr>
    </w:pPr>
    <w:r>
      <w:rPr>
        <w:rFonts w:ascii="Arial" w:hAnsi="Arial" w:cs="Arial"/>
        <w:i/>
        <w:sz w:val="24"/>
        <w:szCs w:val="24"/>
      </w:rPr>
      <w:t>(</w:t>
    </w:r>
    <w:r>
      <w:rPr>
        <w:rFonts w:ascii="Arial" w:hAnsi="Arial" w:cs="Arial"/>
        <w:i/>
        <w:sz w:val="24"/>
      </w:rPr>
      <w:t xml:space="preserve">проект </w:t>
    </w:r>
    <w:r>
      <w:rPr>
        <w:rFonts w:ascii="Arial" w:hAnsi="Arial" w:cs="Arial"/>
        <w:i/>
        <w:sz w:val="24"/>
        <w:lang w:val="en-US"/>
      </w:rPr>
      <w:t>RU</w:t>
    </w:r>
    <w:r>
      <w:rPr>
        <w:rFonts w:ascii="Arial" w:hAnsi="Arial" w:cs="Arial"/>
        <w:i/>
        <w:sz w:val="24"/>
        <w:szCs w:val="24"/>
      </w:rPr>
      <w:t>, первая редакция)</w:t>
    </w:r>
  </w:p>
  <w:p w:rsidR="0000099D" w:rsidRDefault="0000099D">
    <w:pPr>
      <w:tabs>
        <w:tab w:val="center" w:pos="4677"/>
        <w:tab w:val="right" w:pos="9355"/>
      </w:tabs>
      <w:spacing w:after="0" w:line="240" w:lineRule="auto"/>
      <w:jc w:val="right"/>
      <w:rPr>
        <w:rFonts w:ascii="Arial" w:hAnsi="Arial" w:cs="Arial"/>
        <w:i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6124"/>
    <w:multiLevelType w:val="multilevel"/>
    <w:tmpl w:val="06901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800"/>
      </w:pPr>
      <w:rPr>
        <w:rFonts w:hint="default"/>
      </w:rPr>
    </w:lvl>
  </w:abstractNum>
  <w:abstractNum w:abstractNumId="1">
    <w:nsid w:val="08025B45"/>
    <w:multiLevelType w:val="hybridMultilevel"/>
    <w:tmpl w:val="3C62C8D4"/>
    <w:lvl w:ilvl="0" w:tplc="16EA79CA">
      <w:start w:val="1"/>
      <w:numFmt w:val="bullet"/>
      <w:lvlText w:val="–"/>
      <w:lvlJc w:val="left"/>
      <w:pPr>
        <w:ind w:left="252" w:hanging="360"/>
      </w:pPr>
      <w:rPr>
        <w:rFonts w:ascii="Arial" w:eastAsia="Times New Roman" w:hAnsi="Arial" w:cs="Arial" w:hint="default"/>
      </w:rPr>
    </w:lvl>
    <w:lvl w:ilvl="1" w:tplc="E1A62466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A63CC81A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2F2E42BA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646E46A2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17FED130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D4F8EB02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3D5C5AAA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99668182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>
    <w:nsid w:val="155F061F"/>
    <w:multiLevelType w:val="hybridMultilevel"/>
    <w:tmpl w:val="EE328D0E"/>
    <w:lvl w:ilvl="0" w:tplc="E83CC7F8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329CE164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BA8F906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E0943B78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E92CF71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AA2C0CD4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60B21D4C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664CE1E8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4C81BC0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1D40B0F"/>
    <w:multiLevelType w:val="multilevel"/>
    <w:tmpl w:val="64E0595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4">
    <w:nsid w:val="23C57377"/>
    <w:multiLevelType w:val="hybridMultilevel"/>
    <w:tmpl w:val="C8946940"/>
    <w:lvl w:ilvl="0" w:tplc="16566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0274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4361E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4EE4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3221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9349C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400A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27029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2E4A6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1165D3"/>
    <w:multiLevelType w:val="hybridMultilevel"/>
    <w:tmpl w:val="39CEE1CA"/>
    <w:lvl w:ilvl="0" w:tplc="A69ADEC6">
      <w:start w:val="1"/>
      <w:numFmt w:val="bullet"/>
      <w:lvlText w:val="-"/>
      <w:lvlJc w:val="left"/>
      <w:pPr>
        <w:tabs>
          <w:tab w:val="num" w:pos="360"/>
        </w:tabs>
        <w:ind w:firstLine="709"/>
      </w:pPr>
      <w:rPr>
        <w:rFonts w:ascii="Arial" w:hAnsi="Arial" w:hint="default"/>
      </w:rPr>
    </w:lvl>
    <w:lvl w:ilvl="1" w:tplc="D430DB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AEF5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8C7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2837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B4C7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CA3F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DABD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4830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714368"/>
    <w:multiLevelType w:val="hybridMultilevel"/>
    <w:tmpl w:val="5850674C"/>
    <w:lvl w:ilvl="0" w:tplc="4FDC4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A493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A07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3483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D63F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D8D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6A1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6E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E6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47236"/>
    <w:multiLevelType w:val="hybridMultilevel"/>
    <w:tmpl w:val="C8668196"/>
    <w:lvl w:ilvl="0" w:tplc="D2D6D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221E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D06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1A7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685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38B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58F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22F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9C1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1F3B07"/>
    <w:multiLevelType w:val="hybridMultilevel"/>
    <w:tmpl w:val="5A5E257A"/>
    <w:lvl w:ilvl="0" w:tplc="0666D364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10836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3E679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68642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508BB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63617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C9C1D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6848E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A28C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52AF5249"/>
    <w:multiLevelType w:val="hybridMultilevel"/>
    <w:tmpl w:val="E0887DA8"/>
    <w:lvl w:ilvl="0" w:tplc="10A603A2">
      <w:start w:val="1"/>
      <w:numFmt w:val="decimal"/>
      <w:lvlText w:val="%1)"/>
      <w:lvlJc w:val="left"/>
      <w:pPr>
        <w:ind w:left="1230" w:hanging="360"/>
      </w:pPr>
    </w:lvl>
    <w:lvl w:ilvl="1" w:tplc="B88086CC">
      <w:start w:val="1"/>
      <w:numFmt w:val="lowerLetter"/>
      <w:lvlText w:val="%2."/>
      <w:lvlJc w:val="left"/>
      <w:pPr>
        <w:ind w:left="1950" w:hanging="360"/>
      </w:pPr>
    </w:lvl>
    <w:lvl w:ilvl="2" w:tplc="C1FA1DFC">
      <w:start w:val="1"/>
      <w:numFmt w:val="lowerRoman"/>
      <w:lvlText w:val="%3."/>
      <w:lvlJc w:val="right"/>
      <w:pPr>
        <w:ind w:left="2670" w:hanging="180"/>
      </w:pPr>
    </w:lvl>
    <w:lvl w:ilvl="3" w:tplc="B410762C">
      <w:start w:val="1"/>
      <w:numFmt w:val="decimal"/>
      <w:lvlText w:val="%4."/>
      <w:lvlJc w:val="left"/>
      <w:pPr>
        <w:ind w:left="3390" w:hanging="360"/>
      </w:pPr>
    </w:lvl>
    <w:lvl w:ilvl="4" w:tplc="180A843A">
      <w:start w:val="1"/>
      <w:numFmt w:val="lowerLetter"/>
      <w:lvlText w:val="%5."/>
      <w:lvlJc w:val="left"/>
      <w:pPr>
        <w:ind w:left="4110" w:hanging="360"/>
      </w:pPr>
    </w:lvl>
    <w:lvl w:ilvl="5" w:tplc="48C2D102">
      <w:start w:val="1"/>
      <w:numFmt w:val="lowerRoman"/>
      <w:lvlText w:val="%6."/>
      <w:lvlJc w:val="right"/>
      <w:pPr>
        <w:ind w:left="4830" w:hanging="180"/>
      </w:pPr>
    </w:lvl>
    <w:lvl w:ilvl="6" w:tplc="F88CC1F0">
      <w:start w:val="1"/>
      <w:numFmt w:val="decimal"/>
      <w:lvlText w:val="%7."/>
      <w:lvlJc w:val="left"/>
      <w:pPr>
        <w:ind w:left="5550" w:hanging="360"/>
      </w:pPr>
    </w:lvl>
    <w:lvl w:ilvl="7" w:tplc="C4E659E8">
      <w:start w:val="1"/>
      <w:numFmt w:val="lowerLetter"/>
      <w:lvlText w:val="%8."/>
      <w:lvlJc w:val="left"/>
      <w:pPr>
        <w:ind w:left="6270" w:hanging="360"/>
      </w:pPr>
    </w:lvl>
    <w:lvl w:ilvl="8" w:tplc="6D167ECC">
      <w:start w:val="1"/>
      <w:numFmt w:val="lowerRoman"/>
      <w:lvlText w:val="%9."/>
      <w:lvlJc w:val="right"/>
      <w:pPr>
        <w:ind w:left="6990" w:hanging="180"/>
      </w:pPr>
    </w:lvl>
  </w:abstractNum>
  <w:abstractNum w:abstractNumId="10">
    <w:nsid w:val="543B25F5"/>
    <w:multiLevelType w:val="hybridMultilevel"/>
    <w:tmpl w:val="DF16FF14"/>
    <w:lvl w:ilvl="0" w:tplc="2F4A9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24F3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56E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EB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E0E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FA33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06B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1A02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A42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D65A0E"/>
    <w:multiLevelType w:val="hybridMultilevel"/>
    <w:tmpl w:val="4010FE04"/>
    <w:lvl w:ilvl="0" w:tplc="6B68D7E8">
      <w:start w:val="1"/>
      <w:numFmt w:val="decimal"/>
      <w:lvlText w:val="%1."/>
      <w:lvlJc w:val="left"/>
      <w:pPr>
        <w:ind w:left="720" w:hanging="360"/>
      </w:pPr>
    </w:lvl>
    <w:lvl w:ilvl="1" w:tplc="9304A016">
      <w:start w:val="1"/>
      <w:numFmt w:val="lowerLetter"/>
      <w:lvlText w:val="%2."/>
      <w:lvlJc w:val="left"/>
      <w:pPr>
        <w:ind w:left="1440" w:hanging="360"/>
      </w:pPr>
    </w:lvl>
    <w:lvl w:ilvl="2" w:tplc="D2AA4886">
      <w:start w:val="1"/>
      <w:numFmt w:val="lowerRoman"/>
      <w:lvlText w:val="%3."/>
      <w:lvlJc w:val="right"/>
      <w:pPr>
        <w:ind w:left="2160" w:hanging="180"/>
      </w:pPr>
    </w:lvl>
    <w:lvl w:ilvl="3" w:tplc="CF3E25A0">
      <w:start w:val="1"/>
      <w:numFmt w:val="decimal"/>
      <w:lvlText w:val="%4."/>
      <w:lvlJc w:val="left"/>
      <w:pPr>
        <w:ind w:left="2880" w:hanging="360"/>
      </w:pPr>
    </w:lvl>
    <w:lvl w:ilvl="4" w:tplc="C9045A5A">
      <w:start w:val="1"/>
      <w:numFmt w:val="lowerLetter"/>
      <w:lvlText w:val="%5."/>
      <w:lvlJc w:val="left"/>
      <w:pPr>
        <w:ind w:left="3600" w:hanging="360"/>
      </w:pPr>
    </w:lvl>
    <w:lvl w:ilvl="5" w:tplc="89EA4FC6">
      <w:start w:val="1"/>
      <w:numFmt w:val="lowerRoman"/>
      <w:lvlText w:val="%6."/>
      <w:lvlJc w:val="right"/>
      <w:pPr>
        <w:ind w:left="4320" w:hanging="180"/>
      </w:pPr>
    </w:lvl>
    <w:lvl w:ilvl="6" w:tplc="E2A8DEA4">
      <w:start w:val="1"/>
      <w:numFmt w:val="decimal"/>
      <w:lvlText w:val="%7."/>
      <w:lvlJc w:val="left"/>
      <w:pPr>
        <w:ind w:left="5040" w:hanging="360"/>
      </w:pPr>
    </w:lvl>
    <w:lvl w:ilvl="7" w:tplc="FA228818">
      <w:start w:val="1"/>
      <w:numFmt w:val="lowerLetter"/>
      <w:lvlText w:val="%8."/>
      <w:lvlJc w:val="left"/>
      <w:pPr>
        <w:ind w:left="5760" w:hanging="360"/>
      </w:pPr>
    </w:lvl>
    <w:lvl w:ilvl="8" w:tplc="6BF40E6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DB4738"/>
    <w:multiLevelType w:val="hybridMultilevel"/>
    <w:tmpl w:val="F8987352"/>
    <w:lvl w:ilvl="0" w:tplc="A9521C6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EF24CFA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941682B8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C941B50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3AE6FC4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84658EC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D774078A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9A068418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DD26BA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F2F56A8"/>
    <w:multiLevelType w:val="hybridMultilevel"/>
    <w:tmpl w:val="43AC9004"/>
    <w:lvl w:ilvl="0" w:tplc="5D701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5486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9C9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66F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8AC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8E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08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C7E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50E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A11D3A"/>
    <w:multiLevelType w:val="hybridMultilevel"/>
    <w:tmpl w:val="C748C98C"/>
    <w:lvl w:ilvl="0" w:tplc="B268F08C">
      <w:start w:val="1"/>
      <w:numFmt w:val="decimal"/>
      <w:lvlText w:val="%1)"/>
      <w:lvlJc w:val="left"/>
      <w:pPr>
        <w:ind w:left="1230" w:hanging="360"/>
      </w:pPr>
    </w:lvl>
    <w:lvl w:ilvl="1" w:tplc="DBA01F32">
      <w:start w:val="1"/>
      <w:numFmt w:val="lowerLetter"/>
      <w:lvlText w:val="%2."/>
      <w:lvlJc w:val="left"/>
      <w:pPr>
        <w:ind w:left="1950" w:hanging="360"/>
      </w:pPr>
    </w:lvl>
    <w:lvl w:ilvl="2" w:tplc="1BD2B05A">
      <w:start w:val="1"/>
      <w:numFmt w:val="lowerRoman"/>
      <w:lvlText w:val="%3."/>
      <w:lvlJc w:val="right"/>
      <w:pPr>
        <w:ind w:left="2670" w:hanging="180"/>
      </w:pPr>
    </w:lvl>
    <w:lvl w:ilvl="3" w:tplc="F224E7CA">
      <w:start w:val="1"/>
      <w:numFmt w:val="decimal"/>
      <w:lvlText w:val="%4."/>
      <w:lvlJc w:val="left"/>
      <w:pPr>
        <w:ind w:left="3390" w:hanging="360"/>
      </w:pPr>
    </w:lvl>
    <w:lvl w:ilvl="4" w:tplc="D4A68D3A">
      <w:start w:val="1"/>
      <w:numFmt w:val="lowerLetter"/>
      <w:lvlText w:val="%5."/>
      <w:lvlJc w:val="left"/>
      <w:pPr>
        <w:ind w:left="4110" w:hanging="360"/>
      </w:pPr>
    </w:lvl>
    <w:lvl w:ilvl="5" w:tplc="5B4268CA">
      <w:start w:val="1"/>
      <w:numFmt w:val="lowerRoman"/>
      <w:lvlText w:val="%6."/>
      <w:lvlJc w:val="right"/>
      <w:pPr>
        <w:ind w:left="4830" w:hanging="180"/>
      </w:pPr>
    </w:lvl>
    <w:lvl w:ilvl="6" w:tplc="71AA230E">
      <w:start w:val="1"/>
      <w:numFmt w:val="decimal"/>
      <w:lvlText w:val="%7."/>
      <w:lvlJc w:val="left"/>
      <w:pPr>
        <w:ind w:left="5550" w:hanging="360"/>
      </w:pPr>
    </w:lvl>
    <w:lvl w:ilvl="7" w:tplc="45E82CBC">
      <w:start w:val="1"/>
      <w:numFmt w:val="lowerLetter"/>
      <w:lvlText w:val="%8."/>
      <w:lvlJc w:val="left"/>
      <w:pPr>
        <w:ind w:left="6270" w:hanging="360"/>
      </w:pPr>
    </w:lvl>
    <w:lvl w:ilvl="8" w:tplc="7318C5A0">
      <w:start w:val="1"/>
      <w:numFmt w:val="lowerRoman"/>
      <w:lvlText w:val="%9."/>
      <w:lvlJc w:val="right"/>
      <w:pPr>
        <w:ind w:left="6990" w:hanging="180"/>
      </w:pPr>
    </w:lvl>
  </w:abstractNum>
  <w:abstractNum w:abstractNumId="15">
    <w:nsid w:val="6A657DCB"/>
    <w:multiLevelType w:val="hybridMultilevel"/>
    <w:tmpl w:val="42C29E5C"/>
    <w:lvl w:ilvl="0" w:tplc="CE3438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FC271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DABC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7A8DB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F5005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5C1F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7E61E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96E9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2833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AB5059"/>
    <w:multiLevelType w:val="hybridMultilevel"/>
    <w:tmpl w:val="58BA3DD6"/>
    <w:lvl w:ilvl="0" w:tplc="B61AA66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77473E6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C1A8D9C4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B2282D70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73840822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39C2142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A88F59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B4C7C7C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CE6B94E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4510BB5"/>
    <w:multiLevelType w:val="hybridMultilevel"/>
    <w:tmpl w:val="B50AD770"/>
    <w:lvl w:ilvl="0" w:tplc="9E3E51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A56D088">
      <w:start w:val="1"/>
      <w:numFmt w:val="lowerLetter"/>
      <w:lvlText w:val="%2."/>
      <w:lvlJc w:val="left"/>
      <w:pPr>
        <w:ind w:left="1440" w:hanging="360"/>
      </w:pPr>
    </w:lvl>
    <w:lvl w:ilvl="2" w:tplc="B1A48454">
      <w:start w:val="1"/>
      <w:numFmt w:val="lowerRoman"/>
      <w:lvlText w:val="%3."/>
      <w:lvlJc w:val="right"/>
      <w:pPr>
        <w:ind w:left="2160" w:hanging="180"/>
      </w:pPr>
    </w:lvl>
    <w:lvl w:ilvl="3" w:tplc="0958EEC4">
      <w:start w:val="1"/>
      <w:numFmt w:val="decimal"/>
      <w:lvlText w:val="%4."/>
      <w:lvlJc w:val="left"/>
      <w:pPr>
        <w:ind w:left="2880" w:hanging="360"/>
      </w:pPr>
    </w:lvl>
    <w:lvl w:ilvl="4" w:tplc="8BC45EFE">
      <w:start w:val="1"/>
      <w:numFmt w:val="lowerLetter"/>
      <w:lvlText w:val="%5."/>
      <w:lvlJc w:val="left"/>
      <w:pPr>
        <w:ind w:left="3600" w:hanging="360"/>
      </w:pPr>
    </w:lvl>
    <w:lvl w:ilvl="5" w:tplc="BA5E321C">
      <w:start w:val="1"/>
      <w:numFmt w:val="lowerRoman"/>
      <w:lvlText w:val="%6."/>
      <w:lvlJc w:val="right"/>
      <w:pPr>
        <w:ind w:left="4320" w:hanging="180"/>
      </w:pPr>
    </w:lvl>
    <w:lvl w:ilvl="6" w:tplc="B7DE63B6">
      <w:start w:val="1"/>
      <w:numFmt w:val="decimal"/>
      <w:lvlText w:val="%7."/>
      <w:lvlJc w:val="left"/>
      <w:pPr>
        <w:ind w:left="5040" w:hanging="360"/>
      </w:pPr>
    </w:lvl>
    <w:lvl w:ilvl="7" w:tplc="AEA6A400">
      <w:start w:val="1"/>
      <w:numFmt w:val="lowerLetter"/>
      <w:lvlText w:val="%8."/>
      <w:lvlJc w:val="left"/>
      <w:pPr>
        <w:ind w:left="5760" w:hanging="360"/>
      </w:pPr>
    </w:lvl>
    <w:lvl w:ilvl="8" w:tplc="0CEC030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66288D"/>
    <w:multiLevelType w:val="hybridMultilevel"/>
    <w:tmpl w:val="B73AC434"/>
    <w:lvl w:ilvl="0" w:tplc="75166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5A96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4EE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4E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CA09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8EA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CA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29E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A82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F567EB"/>
    <w:multiLevelType w:val="hybridMultilevel"/>
    <w:tmpl w:val="F49CCD16"/>
    <w:lvl w:ilvl="0" w:tplc="57CCAD04">
      <w:start w:val="1"/>
      <w:numFmt w:val="decimal"/>
      <w:lvlText w:val="%1)"/>
      <w:lvlJc w:val="left"/>
      <w:pPr>
        <w:ind w:left="502" w:hanging="360"/>
      </w:pPr>
    </w:lvl>
    <w:lvl w:ilvl="1" w:tplc="0BAE70FC">
      <w:start w:val="1"/>
      <w:numFmt w:val="lowerLetter"/>
      <w:lvlText w:val="%2."/>
      <w:lvlJc w:val="left"/>
      <w:pPr>
        <w:ind w:left="1222" w:hanging="360"/>
      </w:pPr>
    </w:lvl>
    <w:lvl w:ilvl="2" w:tplc="F7D6850C">
      <w:start w:val="1"/>
      <w:numFmt w:val="lowerRoman"/>
      <w:lvlText w:val="%3."/>
      <w:lvlJc w:val="right"/>
      <w:pPr>
        <w:ind w:left="1942" w:hanging="180"/>
      </w:pPr>
    </w:lvl>
    <w:lvl w:ilvl="3" w:tplc="C09A4AD8">
      <w:start w:val="1"/>
      <w:numFmt w:val="decimal"/>
      <w:lvlText w:val="%4."/>
      <w:lvlJc w:val="left"/>
      <w:pPr>
        <w:ind w:left="2662" w:hanging="360"/>
      </w:pPr>
    </w:lvl>
    <w:lvl w:ilvl="4" w:tplc="D682B640">
      <w:start w:val="1"/>
      <w:numFmt w:val="lowerLetter"/>
      <w:lvlText w:val="%5."/>
      <w:lvlJc w:val="left"/>
      <w:pPr>
        <w:ind w:left="3382" w:hanging="360"/>
      </w:pPr>
    </w:lvl>
    <w:lvl w:ilvl="5" w:tplc="2856B6DC">
      <w:start w:val="1"/>
      <w:numFmt w:val="lowerRoman"/>
      <w:lvlText w:val="%6."/>
      <w:lvlJc w:val="right"/>
      <w:pPr>
        <w:ind w:left="4102" w:hanging="180"/>
      </w:pPr>
    </w:lvl>
    <w:lvl w:ilvl="6" w:tplc="8646C436">
      <w:start w:val="1"/>
      <w:numFmt w:val="decimal"/>
      <w:lvlText w:val="%7."/>
      <w:lvlJc w:val="left"/>
      <w:pPr>
        <w:ind w:left="4822" w:hanging="360"/>
      </w:pPr>
    </w:lvl>
    <w:lvl w:ilvl="7" w:tplc="C49AD90E">
      <w:start w:val="1"/>
      <w:numFmt w:val="lowerLetter"/>
      <w:lvlText w:val="%8."/>
      <w:lvlJc w:val="left"/>
      <w:pPr>
        <w:ind w:left="5542" w:hanging="360"/>
      </w:pPr>
    </w:lvl>
    <w:lvl w:ilvl="8" w:tplc="9C9A28A6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9"/>
  </w:num>
  <w:num w:numId="5">
    <w:abstractNumId w:val="14"/>
  </w:num>
  <w:num w:numId="6">
    <w:abstractNumId w:val="13"/>
  </w:num>
  <w:num w:numId="7">
    <w:abstractNumId w:val="19"/>
  </w:num>
  <w:num w:numId="8">
    <w:abstractNumId w:val="11"/>
  </w:num>
  <w:num w:numId="9">
    <w:abstractNumId w:val="3"/>
  </w:num>
  <w:num w:numId="10">
    <w:abstractNumId w:val="18"/>
  </w:num>
  <w:num w:numId="11">
    <w:abstractNumId w:val="16"/>
  </w:num>
  <w:num w:numId="12">
    <w:abstractNumId w:val="0"/>
  </w:num>
  <w:num w:numId="13">
    <w:abstractNumId w:val="6"/>
  </w:num>
  <w:num w:numId="14">
    <w:abstractNumId w:val="7"/>
  </w:num>
  <w:num w:numId="15">
    <w:abstractNumId w:val="10"/>
  </w:num>
  <w:num w:numId="16">
    <w:abstractNumId w:val="2"/>
  </w:num>
  <w:num w:numId="17">
    <w:abstractNumId w:val="12"/>
  </w:num>
  <w:num w:numId="18">
    <w:abstractNumId w:val="15"/>
  </w:num>
  <w:num w:numId="19">
    <w:abstractNumId w:val="1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99D"/>
    <w:rsid w:val="0000099D"/>
    <w:rsid w:val="002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erChar">
    <w:name w:val="Header Char"/>
    <w:basedOn w:val="a1"/>
    <w:uiPriority w:val="99"/>
  </w:style>
  <w:style w:type="character" w:customStyle="1" w:styleId="CaptionChar">
    <w:name w:val="Caption Char"/>
    <w:uiPriority w:val="99"/>
  </w:style>
  <w:style w:type="paragraph" w:styleId="a4">
    <w:name w:val="header"/>
    <w:basedOn w:val="a0"/>
    <w:link w:val="1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footer"/>
    <w:basedOn w:val="a0"/>
    <w:link w:val="1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6">
    <w:name w:val="caption"/>
    <w:basedOn w:val="a0"/>
    <w:next w:val="a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customStyle="1" w:styleId="PlainTable1">
    <w:name w:val="Plain Table 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customStyle="1" w:styleId="110">
    <w:name w:val="Заголовок 11"/>
    <w:basedOn w:val="a0"/>
    <w:next w:val="a0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1"/>
    <w:link w:val="110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0"/>
    <w:next w:val="a0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1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0"/>
    <w:next w:val="a0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1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0"/>
    <w:next w:val="a0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1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0"/>
    <w:next w:val="a0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1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0"/>
    <w:next w:val="a0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1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0"/>
    <w:next w:val="a0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1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0"/>
    <w:next w:val="a0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1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0"/>
    <w:next w:val="a0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1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paragraph" w:styleId="a8">
    <w:name w:val="Title"/>
    <w:basedOn w:val="a0"/>
    <w:next w:val="a0"/>
    <w:link w:val="a9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9">
    <w:name w:val="Название Знак"/>
    <w:basedOn w:val="a1"/>
    <w:link w:val="a8"/>
    <w:uiPriority w:val="10"/>
    <w:rPr>
      <w:sz w:val="48"/>
      <w:szCs w:val="48"/>
    </w:rPr>
  </w:style>
  <w:style w:type="paragraph" w:styleId="aa">
    <w:name w:val="Subtitle"/>
    <w:basedOn w:val="a0"/>
    <w:next w:val="a0"/>
    <w:link w:val="ab"/>
    <w:uiPriority w:val="11"/>
    <w:qFormat/>
    <w:pPr>
      <w:spacing w:before="200"/>
    </w:pPr>
    <w:rPr>
      <w:sz w:val="24"/>
      <w:szCs w:val="24"/>
    </w:rPr>
  </w:style>
  <w:style w:type="character" w:customStyle="1" w:styleId="ab">
    <w:name w:val="Подзаголовок Знак"/>
    <w:basedOn w:val="a1"/>
    <w:link w:val="aa"/>
    <w:uiPriority w:val="11"/>
    <w:rPr>
      <w:sz w:val="24"/>
      <w:szCs w:val="24"/>
    </w:rPr>
  </w:style>
  <w:style w:type="paragraph" w:styleId="20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c">
    <w:name w:val="Intense Quote"/>
    <w:basedOn w:val="a0"/>
    <w:next w:val="a0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10">
    <w:name w:val="Верхний колонтитул Знак1"/>
    <w:basedOn w:val="a1"/>
    <w:link w:val="a4"/>
    <w:uiPriority w:val="99"/>
  </w:style>
  <w:style w:type="character" w:customStyle="1" w:styleId="FooterChar">
    <w:name w:val="Footer Char"/>
    <w:basedOn w:val="a1"/>
    <w:uiPriority w:val="99"/>
  </w:style>
  <w:style w:type="paragraph" w:customStyle="1" w:styleId="12">
    <w:name w:val="Название объекта1"/>
    <w:basedOn w:val="a0"/>
    <w:next w:val="a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11">
    <w:name w:val="Нижний колонтитул Знак1"/>
    <w:link w:val="a5"/>
    <w:uiPriority w:val="99"/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3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0">
    <w:name w:val="toc 3"/>
    <w:basedOn w:val="a0"/>
    <w:next w:val="a0"/>
    <w:uiPriority w:val="39"/>
    <w:unhideWhenUsed/>
    <w:pPr>
      <w:spacing w:after="57"/>
      <w:ind w:left="567"/>
    </w:pPr>
  </w:style>
  <w:style w:type="paragraph" w:styleId="40">
    <w:name w:val="toc 4"/>
    <w:basedOn w:val="a0"/>
    <w:next w:val="a0"/>
    <w:uiPriority w:val="39"/>
    <w:unhideWhenUsed/>
    <w:pPr>
      <w:spacing w:after="57"/>
      <w:ind w:left="850"/>
    </w:pPr>
  </w:style>
  <w:style w:type="paragraph" w:styleId="50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0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0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0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0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0"/>
    <w:next w:val="a0"/>
    <w:uiPriority w:val="99"/>
    <w:unhideWhenUsed/>
    <w:pPr>
      <w:spacing w:after="0"/>
    </w:pPr>
  </w:style>
  <w:style w:type="character" w:styleId="af0">
    <w:name w:val="page number"/>
    <w:rPr>
      <w:rFonts w:cs="Times New Roman"/>
    </w:rPr>
  </w:style>
  <w:style w:type="table" w:styleId="af1">
    <w:name w:val="Table Grid"/>
    <w:basedOn w:val="a2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0"/>
    <w:link w:val="a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af4">
    <w:name w:val="annotation reference"/>
    <w:uiPriority w:val="99"/>
    <w:unhideWhenUsed/>
    <w:rPr>
      <w:sz w:val="16"/>
      <w:szCs w:val="16"/>
    </w:rPr>
  </w:style>
  <w:style w:type="paragraph" w:styleId="af5">
    <w:name w:val="annotation text"/>
    <w:basedOn w:val="a0"/>
    <w:link w:val="af6"/>
    <w:uiPriority w:val="99"/>
    <w:unhideWhenUsed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rPr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Pr>
      <w:b/>
      <w:bCs/>
      <w:lang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  <w:style w:type="character" w:customStyle="1" w:styleId="extended-textshort">
    <w:name w:val="extended-text__short"/>
  </w:style>
  <w:style w:type="paragraph" w:styleId="af9">
    <w:name w:val="footnote text"/>
    <w:basedOn w:val="a0"/>
    <w:link w:val="afa"/>
    <w:uiPriority w:val="99"/>
    <w:unhideWhenUsed/>
    <w:rPr>
      <w:sz w:val="20"/>
      <w:szCs w:val="20"/>
    </w:rPr>
  </w:style>
  <w:style w:type="character" w:customStyle="1" w:styleId="afa">
    <w:name w:val="Текст сноски Знак"/>
    <w:link w:val="af9"/>
    <w:uiPriority w:val="99"/>
    <w:rPr>
      <w:lang w:eastAsia="en-US"/>
    </w:rPr>
  </w:style>
  <w:style w:type="character" w:styleId="afb">
    <w:name w:val="footnote reference"/>
    <w:uiPriority w:val="99"/>
    <w:semiHidden/>
    <w:unhideWhenUsed/>
    <w:rPr>
      <w:vertAlign w:val="superscript"/>
    </w:rPr>
  </w:style>
  <w:style w:type="paragraph" w:customStyle="1" w:styleId="14">
    <w:name w:val="Верхний колонтитул1"/>
    <w:basedOn w:val="a0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14"/>
    <w:uiPriority w:val="99"/>
    <w:rPr>
      <w:sz w:val="22"/>
      <w:szCs w:val="22"/>
      <w:lang w:eastAsia="en-US"/>
    </w:rPr>
  </w:style>
  <w:style w:type="paragraph" w:customStyle="1" w:styleId="15">
    <w:name w:val="Нижний колонтитул1"/>
    <w:basedOn w:val="a0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15"/>
    <w:uiPriority w:val="99"/>
    <w:rPr>
      <w:sz w:val="22"/>
      <w:szCs w:val="22"/>
      <w:lang w:eastAsia="en-US"/>
    </w:rPr>
  </w:style>
  <w:style w:type="paragraph" w:styleId="afe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f">
    <w:name w:val="endnote text"/>
    <w:basedOn w:val="a0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Pr>
      <w:lang w:eastAsia="en-US"/>
    </w:rPr>
  </w:style>
  <w:style w:type="character" w:styleId="aff1">
    <w:name w:val="endnote reference"/>
    <w:uiPriority w:val="99"/>
    <w:semiHidden/>
    <w:unhideWhenUsed/>
    <w:rPr>
      <w:vertAlign w:val="superscript"/>
    </w:rPr>
  </w:style>
  <w:style w:type="paragraph" w:customStyle="1" w:styleId="aff2">
    <w:name w:val="ТЕКСТ"/>
    <w:basedOn w:val="a0"/>
    <w:link w:val="aff3"/>
    <w:qFormat/>
    <w:pPr>
      <w:spacing w:after="0" w:line="240" w:lineRule="auto"/>
      <w:ind w:firstLine="510"/>
      <w:jc w:val="both"/>
    </w:pPr>
    <w:rPr>
      <w:rFonts w:ascii="Arial" w:eastAsia="Times New Roman" w:hAnsi="Arial"/>
      <w:sz w:val="20"/>
      <w:szCs w:val="20"/>
    </w:rPr>
  </w:style>
  <w:style w:type="character" w:customStyle="1" w:styleId="aff3">
    <w:name w:val="ТЕКСТ Знак"/>
    <w:link w:val="aff2"/>
    <w:rPr>
      <w:rFonts w:ascii="Arial" w:eastAsia="Times New Roman" w:hAnsi="Arial"/>
    </w:rPr>
  </w:style>
  <w:style w:type="paragraph" w:customStyle="1" w:styleId="aff4">
    <w:name w:val="табл.прил."/>
    <w:basedOn w:val="a0"/>
    <w:link w:val="aff5"/>
    <w:qFormat/>
    <w:pPr>
      <w:widowControl w:val="0"/>
      <w:spacing w:after="0" w:line="240" w:lineRule="auto"/>
      <w:jc w:val="center"/>
    </w:pPr>
    <w:rPr>
      <w:rFonts w:ascii="Arial" w:eastAsia="Times New Roman" w:hAnsi="Arial"/>
      <w:sz w:val="16"/>
      <w:szCs w:val="16"/>
    </w:rPr>
  </w:style>
  <w:style w:type="character" w:customStyle="1" w:styleId="aff5">
    <w:name w:val="табл.прил. Знак"/>
    <w:link w:val="aff4"/>
    <w:rPr>
      <w:rFonts w:ascii="Arial" w:eastAsia="Times New Roman" w:hAnsi="Arial"/>
      <w:sz w:val="16"/>
      <w:szCs w:val="16"/>
    </w:rPr>
  </w:style>
  <w:style w:type="paragraph" w:customStyle="1" w:styleId="aff6">
    <w:name w:val="Заг. ПРИЛОЖЕНИЯ"/>
    <w:basedOn w:val="a0"/>
    <w:link w:val="aff7"/>
    <w:qFormat/>
    <w:pPr>
      <w:spacing w:after="0"/>
      <w:jc w:val="center"/>
    </w:pPr>
    <w:rPr>
      <w:rFonts w:ascii="Arial" w:eastAsia="Arial" w:hAnsi="Arial"/>
      <w:b/>
      <w:sz w:val="20"/>
      <w:szCs w:val="20"/>
    </w:rPr>
  </w:style>
  <w:style w:type="character" w:customStyle="1" w:styleId="aff7">
    <w:name w:val="Заг. ПРИЛОЖЕНИЯ Знак"/>
    <w:link w:val="aff6"/>
    <w:rPr>
      <w:rFonts w:ascii="Arial" w:eastAsia="Arial" w:hAnsi="Arial"/>
      <w:b/>
    </w:rPr>
  </w:style>
  <w:style w:type="paragraph" w:styleId="a">
    <w:name w:val="List Bullet"/>
    <w:basedOn w:val="a0"/>
    <w:uiPriority w:val="99"/>
    <w:unhideWhenUsed/>
    <w:pPr>
      <w:numPr>
        <w:numId w:val="2"/>
      </w:numPr>
      <w:contextualSpacing/>
    </w:pPr>
  </w:style>
  <w:style w:type="paragraph" w:styleId="aff8">
    <w:name w:val="List Paragraph"/>
    <w:basedOn w:val="a0"/>
    <w:uiPriority w:val="34"/>
    <w:qFormat/>
    <w:pPr>
      <w:ind w:left="720"/>
      <w:contextualSpacing/>
    </w:pPr>
  </w:style>
  <w:style w:type="paragraph" w:styleId="HTML">
    <w:name w:val="HTML Preformatted"/>
    <w:basedOn w:val="a0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Pr>
      <w:rFonts w:ascii="Courier New" w:eastAsia="Times New Roman" w:hAnsi="Courier New" w:cs="Courier New"/>
    </w:rPr>
  </w:style>
  <w:style w:type="character" w:customStyle="1" w:styleId="aff9">
    <w:name w:val="Другое_"/>
    <w:basedOn w:val="a1"/>
    <w:link w:val="affa"/>
    <w:rPr>
      <w:rFonts w:ascii="Times New Roman" w:eastAsia="Times New Roman" w:hAnsi="Times New Roman"/>
    </w:rPr>
  </w:style>
  <w:style w:type="paragraph" w:customStyle="1" w:styleId="affa">
    <w:name w:val="Другое"/>
    <w:basedOn w:val="a0"/>
    <w:link w:val="aff9"/>
    <w:pPr>
      <w:widowControl w:val="0"/>
      <w:spacing w:after="0"/>
      <w:ind w:firstLine="20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4">
    <w:name w:val="Основной текст (2)_"/>
    <w:link w:val="2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0"/>
    <w:link w:val="24"/>
    <w:pPr>
      <w:widowControl w:val="0"/>
      <w:shd w:val="clear" w:color="auto" w:fill="FFFFFF"/>
      <w:spacing w:before="420" w:after="0" w:line="317" w:lineRule="exact"/>
      <w:ind w:firstLine="760"/>
      <w:jc w:val="both"/>
    </w:pPr>
    <w:rPr>
      <w:rFonts w:ascii="Times New Roman" w:hAnsi="Times New Roman"/>
      <w:sz w:val="26"/>
      <w:szCs w:val="26"/>
      <w:lang w:eastAsia="ru-RU"/>
    </w:rPr>
  </w:style>
  <w:style w:type="paragraph" w:customStyle="1" w:styleId="formattext">
    <w:name w:val="formattext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.FORMATTEXT"/>
    <w:uiPriority w:val="99"/>
    <w:pPr>
      <w:widowControl w:val="0"/>
    </w:pPr>
    <w:rPr>
      <w:rFonts w:ascii="Arial" w:eastAsia="Times New Roman" w:hAnsi="Arial" w:cs="Arial"/>
    </w:rPr>
  </w:style>
  <w:style w:type="character" w:styleId="affb">
    <w:name w:val="Placeholder Text"/>
    <w:basedOn w:val="a1"/>
    <w:uiPriority w:val="99"/>
    <w:semiHidden/>
    <w:rPr>
      <w:color w:val="808080"/>
    </w:rPr>
  </w:style>
  <w:style w:type="paragraph" w:customStyle="1" w:styleId="16">
    <w:name w:val="Верхний колонтитул1"/>
    <w:basedOn w:val="a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7">
    <w:name w:val="Нижний колонтитул1"/>
    <w:basedOn w:val="a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8">
    <w:name w:val="Стиль1"/>
    <w:link w:val="19"/>
    <w:qFormat/>
    <w:pPr>
      <w:tabs>
        <w:tab w:val="left" w:pos="0"/>
        <w:tab w:val="center" w:pos="1418"/>
      </w:tabs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9">
    <w:name w:val="Стиль1 Знак"/>
    <w:link w:val="18"/>
    <w:rPr>
      <w:rFonts w:ascii="Times New Roman" w:eastAsia="Times New Roman" w:hAnsi="Times New Roman"/>
      <w:sz w:val="28"/>
      <w:szCs w:val="28"/>
    </w:rPr>
  </w:style>
  <w:style w:type="paragraph" w:customStyle="1" w:styleId="112">
    <w:name w:val="Заголовок 11"/>
    <w:basedOn w:val="a0"/>
    <w:next w:val="a0"/>
    <w:link w:val="1a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1a">
    <w:name w:val="Заголовок 1 Знак"/>
    <w:basedOn w:val="a1"/>
    <w:link w:val="112"/>
    <w:uiPriority w:val="9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styleId="affc">
    <w:name w:val="Strong"/>
    <w:basedOn w:val="a1"/>
    <w:uiPriority w:val="22"/>
    <w:qFormat/>
    <w:rPr>
      <w:b/>
      <w:bCs/>
    </w:rPr>
  </w:style>
  <w:style w:type="character" w:customStyle="1" w:styleId="FontStyle167">
    <w:name w:val="Font Style167"/>
    <w:uiPriority w:val="99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66">
    <w:name w:val="Font Style166"/>
    <w:uiPriority w:val="99"/>
    <w:rPr>
      <w:rFonts w:ascii="Arial" w:hAnsi="Arial" w:cs="Arial"/>
      <w:color w:val="000000"/>
      <w:sz w:val="18"/>
      <w:szCs w:val="18"/>
    </w:rPr>
  </w:style>
  <w:style w:type="character" w:styleId="affd">
    <w:name w:val="Hyperlink"/>
    <w:basedOn w:val="a1"/>
    <w:uiPriority w:val="99"/>
    <w:unhideWhenUsed/>
    <w:rPr>
      <w:color w:val="0000FF" w:themeColor="hyperlink"/>
      <w:u w:val="single"/>
    </w:rPr>
  </w:style>
  <w:style w:type="character" w:customStyle="1" w:styleId="y2iqfc">
    <w:name w:val="y2iqfc"/>
    <w:basedOn w:val="a1"/>
  </w:style>
  <w:style w:type="character" w:styleId="affe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paragraph" w:customStyle="1" w:styleId="docdata">
    <w:name w:val="docdata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05">
    <w:name w:val="1005"/>
    <w:basedOn w:val="a1"/>
  </w:style>
  <w:style w:type="character" w:customStyle="1" w:styleId="2081">
    <w:name w:val="2081"/>
    <w:basedOn w:val="a1"/>
  </w:style>
  <w:style w:type="character" w:customStyle="1" w:styleId="2231">
    <w:name w:val="2231"/>
    <w:basedOn w:val="a1"/>
  </w:style>
  <w:style w:type="character" w:customStyle="1" w:styleId="1424">
    <w:name w:val="1424"/>
    <w:basedOn w:val="a1"/>
  </w:style>
  <w:style w:type="character" w:customStyle="1" w:styleId="1007">
    <w:name w:val="1007"/>
    <w:basedOn w:val="a1"/>
  </w:style>
  <w:style w:type="paragraph" w:customStyle="1" w:styleId="futurismarkdown-paragraph">
    <w:name w:val="futurismarkdown-paragraph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600">
    <w:name w:val="1600"/>
    <w:basedOn w:val="a1"/>
  </w:style>
  <w:style w:type="character" w:customStyle="1" w:styleId="3363">
    <w:name w:val="3363"/>
    <w:basedOn w:val="a1"/>
  </w:style>
  <w:style w:type="character" w:customStyle="1" w:styleId="2900">
    <w:name w:val="2900"/>
    <w:basedOn w:val="a1"/>
  </w:style>
  <w:style w:type="character" w:customStyle="1" w:styleId="1534">
    <w:name w:val="1534"/>
    <w:basedOn w:val="a1"/>
  </w:style>
  <w:style w:type="character" w:customStyle="1" w:styleId="943">
    <w:name w:val="943"/>
    <w:basedOn w:val="a1"/>
  </w:style>
  <w:style w:type="character" w:customStyle="1" w:styleId="1283">
    <w:name w:val="1283"/>
    <w:basedOn w:val="a1"/>
  </w:style>
  <w:style w:type="character" w:customStyle="1" w:styleId="1314">
    <w:name w:val="1314"/>
    <w:basedOn w:val="a1"/>
  </w:style>
  <w:style w:type="character" w:customStyle="1" w:styleId="2860">
    <w:name w:val="2860"/>
    <w:basedOn w:val="a1"/>
  </w:style>
  <w:style w:type="character" w:customStyle="1" w:styleId="4138">
    <w:name w:val="4138"/>
    <w:basedOn w:val="a1"/>
  </w:style>
  <w:style w:type="character" w:customStyle="1" w:styleId="3874">
    <w:name w:val="3874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erChar">
    <w:name w:val="Header Char"/>
    <w:basedOn w:val="a1"/>
    <w:uiPriority w:val="99"/>
  </w:style>
  <w:style w:type="character" w:customStyle="1" w:styleId="CaptionChar">
    <w:name w:val="Caption Char"/>
    <w:uiPriority w:val="99"/>
  </w:style>
  <w:style w:type="paragraph" w:styleId="a4">
    <w:name w:val="header"/>
    <w:basedOn w:val="a0"/>
    <w:link w:val="1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footer"/>
    <w:basedOn w:val="a0"/>
    <w:link w:val="1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6">
    <w:name w:val="caption"/>
    <w:basedOn w:val="a0"/>
    <w:next w:val="a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customStyle="1" w:styleId="PlainTable1">
    <w:name w:val="Plain Table 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customStyle="1" w:styleId="110">
    <w:name w:val="Заголовок 11"/>
    <w:basedOn w:val="a0"/>
    <w:next w:val="a0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1"/>
    <w:link w:val="110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0"/>
    <w:next w:val="a0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1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0"/>
    <w:next w:val="a0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1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0"/>
    <w:next w:val="a0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1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0"/>
    <w:next w:val="a0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1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0"/>
    <w:next w:val="a0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1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0"/>
    <w:next w:val="a0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1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0"/>
    <w:next w:val="a0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1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0"/>
    <w:next w:val="a0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1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paragraph" w:styleId="a8">
    <w:name w:val="Title"/>
    <w:basedOn w:val="a0"/>
    <w:next w:val="a0"/>
    <w:link w:val="a9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9">
    <w:name w:val="Название Знак"/>
    <w:basedOn w:val="a1"/>
    <w:link w:val="a8"/>
    <w:uiPriority w:val="10"/>
    <w:rPr>
      <w:sz w:val="48"/>
      <w:szCs w:val="48"/>
    </w:rPr>
  </w:style>
  <w:style w:type="paragraph" w:styleId="aa">
    <w:name w:val="Subtitle"/>
    <w:basedOn w:val="a0"/>
    <w:next w:val="a0"/>
    <w:link w:val="ab"/>
    <w:uiPriority w:val="11"/>
    <w:qFormat/>
    <w:pPr>
      <w:spacing w:before="200"/>
    </w:pPr>
    <w:rPr>
      <w:sz w:val="24"/>
      <w:szCs w:val="24"/>
    </w:rPr>
  </w:style>
  <w:style w:type="character" w:customStyle="1" w:styleId="ab">
    <w:name w:val="Подзаголовок Знак"/>
    <w:basedOn w:val="a1"/>
    <w:link w:val="aa"/>
    <w:uiPriority w:val="11"/>
    <w:rPr>
      <w:sz w:val="24"/>
      <w:szCs w:val="24"/>
    </w:rPr>
  </w:style>
  <w:style w:type="paragraph" w:styleId="20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c">
    <w:name w:val="Intense Quote"/>
    <w:basedOn w:val="a0"/>
    <w:next w:val="a0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10">
    <w:name w:val="Верхний колонтитул Знак1"/>
    <w:basedOn w:val="a1"/>
    <w:link w:val="a4"/>
    <w:uiPriority w:val="99"/>
  </w:style>
  <w:style w:type="character" w:customStyle="1" w:styleId="FooterChar">
    <w:name w:val="Footer Char"/>
    <w:basedOn w:val="a1"/>
    <w:uiPriority w:val="99"/>
  </w:style>
  <w:style w:type="paragraph" w:customStyle="1" w:styleId="12">
    <w:name w:val="Название объекта1"/>
    <w:basedOn w:val="a0"/>
    <w:next w:val="a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11">
    <w:name w:val="Нижний колонтитул Знак1"/>
    <w:link w:val="a5"/>
    <w:uiPriority w:val="99"/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3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0">
    <w:name w:val="toc 3"/>
    <w:basedOn w:val="a0"/>
    <w:next w:val="a0"/>
    <w:uiPriority w:val="39"/>
    <w:unhideWhenUsed/>
    <w:pPr>
      <w:spacing w:after="57"/>
      <w:ind w:left="567"/>
    </w:pPr>
  </w:style>
  <w:style w:type="paragraph" w:styleId="40">
    <w:name w:val="toc 4"/>
    <w:basedOn w:val="a0"/>
    <w:next w:val="a0"/>
    <w:uiPriority w:val="39"/>
    <w:unhideWhenUsed/>
    <w:pPr>
      <w:spacing w:after="57"/>
      <w:ind w:left="850"/>
    </w:pPr>
  </w:style>
  <w:style w:type="paragraph" w:styleId="50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0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0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0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0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0"/>
    <w:next w:val="a0"/>
    <w:uiPriority w:val="99"/>
    <w:unhideWhenUsed/>
    <w:pPr>
      <w:spacing w:after="0"/>
    </w:pPr>
  </w:style>
  <w:style w:type="character" w:styleId="af0">
    <w:name w:val="page number"/>
    <w:rPr>
      <w:rFonts w:cs="Times New Roman"/>
    </w:rPr>
  </w:style>
  <w:style w:type="table" w:styleId="af1">
    <w:name w:val="Table Grid"/>
    <w:basedOn w:val="a2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0"/>
    <w:link w:val="a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af4">
    <w:name w:val="annotation reference"/>
    <w:uiPriority w:val="99"/>
    <w:unhideWhenUsed/>
    <w:rPr>
      <w:sz w:val="16"/>
      <w:szCs w:val="16"/>
    </w:rPr>
  </w:style>
  <w:style w:type="paragraph" w:styleId="af5">
    <w:name w:val="annotation text"/>
    <w:basedOn w:val="a0"/>
    <w:link w:val="af6"/>
    <w:uiPriority w:val="99"/>
    <w:unhideWhenUsed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rPr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Pr>
      <w:b/>
      <w:bCs/>
      <w:lang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  <w:style w:type="character" w:customStyle="1" w:styleId="extended-textshort">
    <w:name w:val="extended-text__short"/>
  </w:style>
  <w:style w:type="paragraph" w:styleId="af9">
    <w:name w:val="footnote text"/>
    <w:basedOn w:val="a0"/>
    <w:link w:val="afa"/>
    <w:uiPriority w:val="99"/>
    <w:unhideWhenUsed/>
    <w:rPr>
      <w:sz w:val="20"/>
      <w:szCs w:val="20"/>
    </w:rPr>
  </w:style>
  <w:style w:type="character" w:customStyle="1" w:styleId="afa">
    <w:name w:val="Текст сноски Знак"/>
    <w:link w:val="af9"/>
    <w:uiPriority w:val="99"/>
    <w:rPr>
      <w:lang w:eastAsia="en-US"/>
    </w:rPr>
  </w:style>
  <w:style w:type="character" w:styleId="afb">
    <w:name w:val="footnote reference"/>
    <w:uiPriority w:val="99"/>
    <w:semiHidden/>
    <w:unhideWhenUsed/>
    <w:rPr>
      <w:vertAlign w:val="superscript"/>
    </w:rPr>
  </w:style>
  <w:style w:type="paragraph" w:customStyle="1" w:styleId="14">
    <w:name w:val="Верхний колонтитул1"/>
    <w:basedOn w:val="a0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14"/>
    <w:uiPriority w:val="99"/>
    <w:rPr>
      <w:sz w:val="22"/>
      <w:szCs w:val="22"/>
      <w:lang w:eastAsia="en-US"/>
    </w:rPr>
  </w:style>
  <w:style w:type="paragraph" w:customStyle="1" w:styleId="15">
    <w:name w:val="Нижний колонтитул1"/>
    <w:basedOn w:val="a0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15"/>
    <w:uiPriority w:val="99"/>
    <w:rPr>
      <w:sz w:val="22"/>
      <w:szCs w:val="22"/>
      <w:lang w:eastAsia="en-US"/>
    </w:rPr>
  </w:style>
  <w:style w:type="paragraph" w:styleId="afe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f">
    <w:name w:val="endnote text"/>
    <w:basedOn w:val="a0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Pr>
      <w:lang w:eastAsia="en-US"/>
    </w:rPr>
  </w:style>
  <w:style w:type="character" w:styleId="aff1">
    <w:name w:val="endnote reference"/>
    <w:uiPriority w:val="99"/>
    <w:semiHidden/>
    <w:unhideWhenUsed/>
    <w:rPr>
      <w:vertAlign w:val="superscript"/>
    </w:rPr>
  </w:style>
  <w:style w:type="paragraph" w:customStyle="1" w:styleId="aff2">
    <w:name w:val="ТЕКСТ"/>
    <w:basedOn w:val="a0"/>
    <w:link w:val="aff3"/>
    <w:qFormat/>
    <w:pPr>
      <w:spacing w:after="0" w:line="240" w:lineRule="auto"/>
      <w:ind w:firstLine="510"/>
      <w:jc w:val="both"/>
    </w:pPr>
    <w:rPr>
      <w:rFonts w:ascii="Arial" w:eastAsia="Times New Roman" w:hAnsi="Arial"/>
      <w:sz w:val="20"/>
      <w:szCs w:val="20"/>
    </w:rPr>
  </w:style>
  <w:style w:type="character" w:customStyle="1" w:styleId="aff3">
    <w:name w:val="ТЕКСТ Знак"/>
    <w:link w:val="aff2"/>
    <w:rPr>
      <w:rFonts w:ascii="Arial" w:eastAsia="Times New Roman" w:hAnsi="Arial"/>
    </w:rPr>
  </w:style>
  <w:style w:type="paragraph" w:customStyle="1" w:styleId="aff4">
    <w:name w:val="табл.прил."/>
    <w:basedOn w:val="a0"/>
    <w:link w:val="aff5"/>
    <w:qFormat/>
    <w:pPr>
      <w:widowControl w:val="0"/>
      <w:spacing w:after="0" w:line="240" w:lineRule="auto"/>
      <w:jc w:val="center"/>
    </w:pPr>
    <w:rPr>
      <w:rFonts w:ascii="Arial" w:eastAsia="Times New Roman" w:hAnsi="Arial"/>
      <w:sz w:val="16"/>
      <w:szCs w:val="16"/>
    </w:rPr>
  </w:style>
  <w:style w:type="character" w:customStyle="1" w:styleId="aff5">
    <w:name w:val="табл.прил. Знак"/>
    <w:link w:val="aff4"/>
    <w:rPr>
      <w:rFonts w:ascii="Arial" w:eastAsia="Times New Roman" w:hAnsi="Arial"/>
      <w:sz w:val="16"/>
      <w:szCs w:val="16"/>
    </w:rPr>
  </w:style>
  <w:style w:type="paragraph" w:customStyle="1" w:styleId="aff6">
    <w:name w:val="Заг. ПРИЛОЖЕНИЯ"/>
    <w:basedOn w:val="a0"/>
    <w:link w:val="aff7"/>
    <w:qFormat/>
    <w:pPr>
      <w:spacing w:after="0"/>
      <w:jc w:val="center"/>
    </w:pPr>
    <w:rPr>
      <w:rFonts w:ascii="Arial" w:eastAsia="Arial" w:hAnsi="Arial"/>
      <w:b/>
      <w:sz w:val="20"/>
      <w:szCs w:val="20"/>
    </w:rPr>
  </w:style>
  <w:style w:type="character" w:customStyle="1" w:styleId="aff7">
    <w:name w:val="Заг. ПРИЛОЖЕНИЯ Знак"/>
    <w:link w:val="aff6"/>
    <w:rPr>
      <w:rFonts w:ascii="Arial" w:eastAsia="Arial" w:hAnsi="Arial"/>
      <w:b/>
    </w:rPr>
  </w:style>
  <w:style w:type="paragraph" w:styleId="a">
    <w:name w:val="List Bullet"/>
    <w:basedOn w:val="a0"/>
    <w:uiPriority w:val="99"/>
    <w:unhideWhenUsed/>
    <w:pPr>
      <w:numPr>
        <w:numId w:val="2"/>
      </w:numPr>
      <w:contextualSpacing/>
    </w:pPr>
  </w:style>
  <w:style w:type="paragraph" w:styleId="aff8">
    <w:name w:val="List Paragraph"/>
    <w:basedOn w:val="a0"/>
    <w:uiPriority w:val="34"/>
    <w:qFormat/>
    <w:pPr>
      <w:ind w:left="720"/>
      <w:contextualSpacing/>
    </w:pPr>
  </w:style>
  <w:style w:type="paragraph" w:styleId="HTML">
    <w:name w:val="HTML Preformatted"/>
    <w:basedOn w:val="a0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Pr>
      <w:rFonts w:ascii="Courier New" w:eastAsia="Times New Roman" w:hAnsi="Courier New" w:cs="Courier New"/>
    </w:rPr>
  </w:style>
  <w:style w:type="character" w:customStyle="1" w:styleId="aff9">
    <w:name w:val="Другое_"/>
    <w:basedOn w:val="a1"/>
    <w:link w:val="affa"/>
    <w:rPr>
      <w:rFonts w:ascii="Times New Roman" w:eastAsia="Times New Roman" w:hAnsi="Times New Roman"/>
    </w:rPr>
  </w:style>
  <w:style w:type="paragraph" w:customStyle="1" w:styleId="affa">
    <w:name w:val="Другое"/>
    <w:basedOn w:val="a0"/>
    <w:link w:val="aff9"/>
    <w:pPr>
      <w:widowControl w:val="0"/>
      <w:spacing w:after="0"/>
      <w:ind w:firstLine="20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4">
    <w:name w:val="Основной текст (2)_"/>
    <w:link w:val="2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0"/>
    <w:link w:val="24"/>
    <w:pPr>
      <w:widowControl w:val="0"/>
      <w:shd w:val="clear" w:color="auto" w:fill="FFFFFF"/>
      <w:spacing w:before="420" w:after="0" w:line="317" w:lineRule="exact"/>
      <w:ind w:firstLine="760"/>
      <w:jc w:val="both"/>
    </w:pPr>
    <w:rPr>
      <w:rFonts w:ascii="Times New Roman" w:hAnsi="Times New Roman"/>
      <w:sz w:val="26"/>
      <w:szCs w:val="26"/>
      <w:lang w:eastAsia="ru-RU"/>
    </w:rPr>
  </w:style>
  <w:style w:type="paragraph" w:customStyle="1" w:styleId="formattext">
    <w:name w:val="formattext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.FORMATTEXT"/>
    <w:uiPriority w:val="99"/>
    <w:pPr>
      <w:widowControl w:val="0"/>
    </w:pPr>
    <w:rPr>
      <w:rFonts w:ascii="Arial" w:eastAsia="Times New Roman" w:hAnsi="Arial" w:cs="Arial"/>
    </w:rPr>
  </w:style>
  <w:style w:type="character" w:styleId="affb">
    <w:name w:val="Placeholder Text"/>
    <w:basedOn w:val="a1"/>
    <w:uiPriority w:val="99"/>
    <w:semiHidden/>
    <w:rPr>
      <w:color w:val="808080"/>
    </w:rPr>
  </w:style>
  <w:style w:type="paragraph" w:customStyle="1" w:styleId="16">
    <w:name w:val="Верхний колонтитул1"/>
    <w:basedOn w:val="a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7">
    <w:name w:val="Нижний колонтитул1"/>
    <w:basedOn w:val="a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8">
    <w:name w:val="Стиль1"/>
    <w:link w:val="19"/>
    <w:qFormat/>
    <w:pPr>
      <w:tabs>
        <w:tab w:val="left" w:pos="0"/>
        <w:tab w:val="center" w:pos="1418"/>
      </w:tabs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9">
    <w:name w:val="Стиль1 Знак"/>
    <w:link w:val="18"/>
    <w:rPr>
      <w:rFonts w:ascii="Times New Roman" w:eastAsia="Times New Roman" w:hAnsi="Times New Roman"/>
      <w:sz w:val="28"/>
      <w:szCs w:val="28"/>
    </w:rPr>
  </w:style>
  <w:style w:type="paragraph" w:customStyle="1" w:styleId="112">
    <w:name w:val="Заголовок 11"/>
    <w:basedOn w:val="a0"/>
    <w:next w:val="a0"/>
    <w:link w:val="1a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1a">
    <w:name w:val="Заголовок 1 Знак"/>
    <w:basedOn w:val="a1"/>
    <w:link w:val="112"/>
    <w:uiPriority w:val="9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styleId="affc">
    <w:name w:val="Strong"/>
    <w:basedOn w:val="a1"/>
    <w:uiPriority w:val="22"/>
    <w:qFormat/>
    <w:rPr>
      <w:b/>
      <w:bCs/>
    </w:rPr>
  </w:style>
  <w:style w:type="character" w:customStyle="1" w:styleId="FontStyle167">
    <w:name w:val="Font Style167"/>
    <w:uiPriority w:val="99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66">
    <w:name w:val="Font Style166"/>
    <w:uiPriority w:val="99"/>
    <w:rPr>
      <w:rFonts w:ascii="Arial" w:hAnsi="Arial" w:cs="Arial"/>
      <w:color w:val="000000"/>
      <w:sz w:val="18"/>
      <w:szCs w:val="18"/>
    </w:rPr>
  </w:style>
  <w:style w:type="character" w:styleId="affd">
    <w:name w:val="Hyperlink"/>
    <w:basedOn w:val="a1"/>
    <w:uiPriority w:val="99"/>
    <w:unhideWhenUsed/>
    <w:rPr>
      <w:color w:val="0000FF" w:themeColor="hyperlink"/>
      <w:u w:val="single"/>
    </w:rPr>
  </w:style>
  <w:style w:type="character" w:customStyle="1" w:styleId="y2iqfc">
    <w:name w:val="y2iqfc"/>
    <w:basedOn w:val="a1"/>
  </w:style>
  <w:style w:type="character" w:styleId="affe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paragraph" w:customStyle="1" w:styleId="docdata">
    <w:name w:val="docdata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05">
    <w:name w:val="1005"/>
    <w:basedOn w:val="a1"/>
  </w:style>
  <w:style w:type="character" w:customStyle="1" w:styleId="2081">
    <w:name w:val="2081"/>
    <w:basedOn w:val="a1"/>
  </w:style>
  <w:style w:type="character" w:customStyle="1" w:styleId="2231">
    <w:name w:val="2231"/>
    <w:basedOn w:val="a1"/>
  </w:style>
  <w:style w:type="character" w:customStyle="1" w:styleId="1424">
    <w:name w:val="1424"/>
    <w:basedOn w:val="a1"/>
  </w:style>
  <w:style w:type="character" w:customStyle="1" w:styleId="1007">
    <w:name w:val="1007"/>
    <w:basedOn w:val="a1"/>
  </w:style>
  <w:style w:type="paragraph" w:customStyle="1" w:styleId="futurismarkdown-paragraph">
    <w:name w:val="futurismarkdown-paragraph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600">
    <w:name w:val="1600"/>
    <w:basedOn w:val="a1"/>
  </w:style>
  <w:style w:type="character" w:customStyle="1" w:styleId="3363">
    <w:name w:val="3363"/>
    <w:basedOn w:val="a1"/>
  </w:style>
  <w:style w:type="character" w:customStyle="1" w:styleId="2900">
    <w:name w:val="2900"/>
    <w:basedOn w:val="a1"/>
  </w:style>
  <w:style w:type="character" w:customStyle="1" w:styleId="1534">
    <w:name w:val="1534"/>
    <w:basedOn w:val="a1"/>
  </w:style>
  <w:style w:type="character" w:customStyle="1" w:styleId="943">
    <w:name w:val="943"/>
    <w:basedOn w:val="a1"/>
  </w:style>
  <w:style w:type="character" w:customStyle="1" w:styleId="1283">
    <w:name w:val="1283"/>
    <w:basedOn w:val="a1"/>
  </w:style>
  <w:style w:type="character" w:customStyle="1" w:styleId="1314">
    <w:name w:val="1314"/>
    <w:basedOn w:val="a1"/>
  </w:style>
  <w:style w:type="character" w:customStyle="1" w:styleId="2860">
    <w:name w:val="2860"/>
    <w:basedOn w:val="a1"/>
  </w:style>
  <w:style w:type="character" w:customStyle="1" w:styleId="4138">
    <w:name w:val="4138"/>
    <w:basedOn w:val="a1"/>
  </w:style>
  <w:style w:type="character" w:customStyle="1" w:styleId="3874">
    <w:name w:val="3874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9" Type="http://schemas.openxmlformats.org/officeDocument/2006/relationships/footer" Target="footer1.xml"/><Relationship Id="rId42" Type="http://schemas.openxmlformats.org/officeDocument/2006/relationships/hyperlink" Target="https://login.consultant.ru/link/?req=doc&amp;base=STR&amp;n=27139&amp;dst=100196" TargetMode="External"/><Relationship Id="rId47" Type="http://schemas.openxmlformats.org/officeDocument/2006/relationships/image" Target="media/image30.png"/><Relationship Id="rId50" Type="http://schemas.openxmlformats.org/officeDocument/2006/relationships/image" Target="media/image40.jpg"/><Relationship Id="rId55" Type="http://schemas.openxmlformats.org/officeDocument/2006/relationships/image" Target="media/image7.png"/><Relationship Id="rId63" Type="http://schemas.openxmlformats.org/officeDocument/2006/relationships/hyperlink" Target="https://login.consultant.ru/link/?req=doc&amp;base=STR&amp;n=7951" TargetMode="External"/><Relationship Id="rId68" Type="http://schemas.openxmlformats.org/officeDocument/2006/relationships/header" Target="header4.xml"/><Relationship Id="rId76" Type="http://schemas.openxmlformats.org/officeDocument/2006/relationships/footer" Target="footer5.xml"/><Relationship Id="rId84" Type="http://schemas.openxmlformats.org/officeDocument/2006/relationships/image" Target="media/image110.png"/><Relationship Id="rId89" Type="http://schemas.openxmlformats.org/officeDocument/2006/relationships/header" Target="header10.xml"/><Relationship Id="rId97" Type="http://schemas.openxmlformats.org/officeDocument/2006/relationships/header" Target="header13.xml"/><Relationship Id="rId7" Type="http://schemas.openxmlformats.org/officeDocument/2006/relationships/footnotes" Target="footnotes.xml"/><Relationship Id="rId71" Type="http://schemas.openxmlformats.org/officeDocument/2006/relationships/image" Target="media/image9.png"/><Relationship Id="rId92" Type="http://schemas.openxmlformats.org/officeDocument/2006/relationships/footer" Target="footer9.xml"/><Relationship Id="rId2" Type="http://schemas.openxmlformats.org/officeDocument/2006/relationships/numbering" Target="numbering.xm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45" Type="http://schemas.openxmlformats.org/officeDocument/2006/relationships/image" Target="media/image20.png"/><Relationship Id="rId53" Type="http://schemas.openxmlformats.org/officeDocument/2006/relationships/image" Target="media/image6.png"/><Relationship Id="rId58" Type="http://schemas.openxmlformats.org/officeDocument/2006/relationships/image" Target="media/image80.png"/><Relationship Id="rId66" Type="http://schemas.openxmlformats.org/officeDocument/2006/relationships/hyperlink" Target="https://login.consultant.ru/link/?req=doc&amp;base=STR&amp;n=16194" TargetMode="External"/><Relationship Id="rId74" Type="http://schemas.openxmlformats.org/officeDocument/2006/relationships/header" Target="header7.xml"/><Relationship Id="rId79" Type="http://schemas.openxmlformats.org/officeDocument/2006/relationships/header" Target="header8.xml"/><Relationship Id="rId87" Type="http://schemas.openxmlformats.org/officeDocument/2006/relationships/image" Target="media/image13.wmf"/><Relationship Id="rId102" Type="http://schemas.openxmlformats.org/officeDocument/2006/relationships/theme" Target="theme/theme1.xml"/><Relationship Id="rId5" Type="http://schemas.openxmlformats.org/officeDocument/2006/relationships/settings" Target="settings.xml"/><Relationship Id="rId36" Type="http://schemas.openxmlformats.org/officeDocument/2006/relationships/image" Target="media/image10.emf"/><Relationship Id="rId49" Type="http://schemas.openxmlformats.org/officeDocument/2006/relationships/image" Target="media/image4.jpg"/><Relationship Id="rId57" Type="http://schemas.openxmlformats.org/officeDocument/2006/relationships/image" Target="media/image8.png"/><Relationship Id="rId61" Type="http://schemas.openxmlformats.org/officeDocument/2006/relationships/hyperlink" Target="https://login.consultant.ru/link/?req=doc&amp;base=STR&amp;n=13898" TargetMode="External"/><Relationship Id="rId82" Type="http://schemas.openxmlformats.org/officeDocument/2006/relationships/footer" Target="footer7.xml"/><Relationship Id="rId90" Type="http://schemas.openxmlformats.org/officeDocument/2006/relationships/header" Target="header11.xml"/><Relationship Id="rId95" Type="http://schemas.openxmlformats.org/officeDocument/2006/relationships/header" Target="header12.xml"/><Relationship Id="rId44" Type="http://schemas.openxmlformats.org/officeDocument/2006/relationships/image" Target="media/image2.png"/><Relationship Id="rId52" Type="http://schemas.openxmlformats.org/officeDocument/2006/relationships/image" Target="media/image50.png"/><Relationship Id="rId60" Type="http://schemas.openxmlformats.org/officeDocument/2006/relationships/hyperlink" Target="https://login.consultant.ru/link/?req=doc&amp;base=STR&amp;n=13907" TargetMode="External"/><Relationship Id="rId65" Type="http://schemas.openxmlformats.org/officeDocument/2006/relationships/hyperlink" Target="https://login.consultant.ru/link/?req=doc&amp;base=STR&amp;n=8919" TargetMode="External"/><Relationship Id="rId73" Type="http://schemas.openxmlformats.org/officeDocument/2006/relationships/header" Target="header6.xml"/><Relationship Id="rId78" Type="http://schemas.openxmlformats.org/officeDocument/2006/relationships/image" Target="media/image100.png"/><Relationship Id="rId81" Type="http://schemas.openxmlformats.org/officeDocument/2006/relationships/footer" Target="footer6.xml"/><Relationship Id="rId86" Type="http://schemas.openxmlformats.org/officeDocument/2006/relationships/image" Target="media/image120.png"/><Relationship Id="rId94" Type="http://schemas.openxmlformats.org/officeDocument/2006/relationships/image" Target="media/image140.png"/><Relationship Id="rId99" Type="http://schemas.openxmlformats.org/officeDocument/2006/relationships/header" Target="header14.xml"/><Relationship Id="rId10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43" Type="http://schemas.openxmlformats.org/officeDocument/2006/relationships/hyperlink" Target="https://login.consultant.ru/link/?req=doc&amp;base=STR&amp;n=16194" TargetMode="External"/><Relationship Id="rId48" Type="http://schemas.openxmlformats.org/officeDocument/2006/relationships/hyperlink" Target="consultantplus://offline/ref=A45B88092C55C234FC6076B424ECE874CD8CF5F827163A21EB09C38E1F6792288EEB42C30EDDAABEA70B850B489F895D2EB721BDDB74C5uBa4K" TargetMode="External"/><Relationship Id="rId56" Type="http://schemas.openxmlformats.org/officeDocument/2006/relationships/image" Target="media/image70.png"/><Relationship Id="rId64" Type="http://schemas.openxmlformats.org/officeDocument/2006/relationships/hyperlink" Target="https://login.consultant.ru/link/?req=doc&amp;base=STR&amp;n=736" TargetMode="External"/><Relationship Id="rId69" Type="http://schemas.openxmlformats.org/officeDocument/2006/relationships/header" Target="header5.xml"/><Relationship Id="rId77" Type="http://schemas.openxmlformats.org/officeDocument/2006/relationships/image" Target="media/image10.png"/><Relationship Id="rId100" Type="http://schemas.openxmlformats.org/officeDocument/2006/relationships/footer" Target="footer12.xml"/><Relationship Id="rId8" Type="http://schemas.openxmlformats.org/officeDocument/2006/relationships/endnotes" Target="endnotes.xml"/><Relationship Id="rId51" Type="http://schemas.openxmlformats.org/officeDocument/2006/relationships/image" Target="media/image5.png"/><Relationship Id="rId72" Type="http://schemas.openxmlformats.org/officeDocument/2006/relationships/image" Target="media/image90.png"/><Relationship Id="rId80" Type="http://schemas.openxmlformats.org/officeDocument/2006/relationships/header" Target="header9.xml"/><Relationship Id="rId85" Type="http://schemas.openxmlformats.org/officeDocument/2006/relationships/image" Target="media/image12.png"/><Relationship Id="rId93" Type="http://schemas.openxmlformats.org/officeDocument/2006/relationships/image" Target="media/image14.png"/><Relationship Id="rId98" Type="http://schemas.openxmlformats.org/officeDocument/2006/relationships/footer" Target="footer11.xml"/><Relationship Id="rId3" Type="http://schemas.openxmlformats.org/officeDocument/2006/relationships/styles" Target="styles.xml"/><Relationship Id="rId38" Type="http://schemas.openxmlformats.org/officeDocument/2006/relationships/header" Target="header2.xml"/><Relationship Id="rId46" Type="http://schemas.openxmlformats.org/officeDocument/2006/relationships/image" Target="media/image3.png"/><Relationship Id="rId59" Type="http://schemas.openxmlformats.org/officeDocument/2006/relationships/hyperlink" Target="https://login.consultant.ru/link/?req=doc&amp;base=STR&amp;n=1311" TargetMode="External"/><Relationship Id="rId67" Type="http://schemas.openxmlformats.org/officeDocument/2006/relationships/header" Target="header3.xml"/><Relationship Id="rId41" Type="http://schemas.openxmlformats.org/officeDocument/2006/relationships/hyperlink" Target="https://login.consultant.ru/link/?req=doc&amp;base=STR&amp;n=27139&amp;dst=100195" TargetMode="External"/><Relationship Id="rId54" Type="http://schemas.openxmlformats.org/officeDocument/2006/relationships/image" Target="media/image60.png"/><Relationship Id="rId62" Type="http://schemas.openxmlformats.org/officeDocument/2006/relationships/hyperlink" Target="https://login.consultant.ru/link/?req=doc&amp;base=STR&amp;n=10970" TargetMode="External"/><Relationship Id="rId70" Type="http://schemas.openxmlformats.org/officeDocument/2006/relationships/footer" Target="footer3.xml"/><Relationship Id="rId75" Type="http://schemas.openxmlformats.org/officeDocument/2006/relationships/footer" Target="footer4.xml"/><Relationship Id="rId83" Type="http://schemas.openxmlformats.org/officeDocument/2006/relationships/image" Target="media/image11.png"/><Relationship Id="rId88" Type="http://schemas.openxmlformats.org/officeDocument/2006/relationships/oleObject" Target="embeddings/oleObject1.bin"/><Relationship Id="rId91" Type="http://schemas.openxmlformats.org/officeDocument/2006/relationships/footer" Target="footer8.xml"/><Relationship Id="rId96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84AE5-B5A4-4236-A992-F0D12502D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83</Pages>
  <Words>19557</Words>
  <Characters>111479</Characters>
  <Application>Microsoft Office Word</Application>
  <DocSecurity>0</DocSecurity>
  <Lines>928</Lines>
  <Paragraphs>261</Paragraphs>
  <ScaleCrop>false</ScaleCrop>
  <Company>ОАО "Гипрониигаз"</Company>
  <LinksUpToDate>false</LinksUpToDate>
  <CharactersWithSpaces>130775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Станкина</dc:creator>
  <cp:lastModifiedBy>Кильдияров Денис Анатольевич</cp:lastModifiedBy>
  <cp:revision>4</cp:revision>
  <dcterms:created xsi:type="dcterms:W3CDTF">2025-10-01T08:21:00Z</dcterms:created>
  <dcterms:modified xsi:type="dcterms:W3CDTF">2025-10-09T05:18:00Z</dcterms:modified>
</cp:coreProperties>
</file>