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12"/>
      </w:tblGrid>
      <w:tr w:rsidR="00F848F6" w:rsidRPr="00F832C3" w14:paraId="325A874E" w14:textId="77777777" w:rsidTr="008377DA">
        <w:tc>
          <w:tcPr>
            <w:tcW w:w="9212" w:type="dxa"/>
            <w:tcBorders>
              <w:top w:val="single" w:sz="8" w:space="0" w:color="000000" w:themeColor="text1"/>
              <w:left w:val="nil"/>
              <w:bottom w:val="nil"/>
              <w:right w:val="nil"/>
            </w:tcBorders>
          </w:tcPr>
          <w:tbl>
            <w:tblPr>
              <w:tblW w:w="9096" w:type="dxa"/>
              <w:tblBorders>
                <w:top w:val="single" w:sz="24" w:space="0" w:color="auto"/>
                <w:bottom w:val="single" w:sz="24" w:space="0" w:color="auto"/>
                <w:insideH w:val="single" w:sz="24" w:space="0" w:color="auto"/>
                <w:insideV w:val="single" w:sz="24" w:space="0" w:color="auto"/>
              </w:tblBorders>
              <w:tblLook w:val="01E0" w:firstRow="1" w:lastRow="1" w:firstColumn="1" w:lastColumn="1" w:noHBand="0" w:noVBand="0"/>
            </w:tblPr>
            <w:tblGrid>
              <w:gridCol w:w="1899"/>
              <w:gridCol w:w="4393"/>
              <w:gridCol w:w="2804"/>
            </w:tblGrid>
            <w:tr w:rsidR="00F848F6" w:rsidRPr="008D3243" w14:paraId="131B2F2B" w14:textId="77777777" w:rsidTr="008377DA">
              <w:tc>
                <w:tcPr>
                  <w:tcW w:w="9096" w:type="dxa"/>
                  <w:gridSpan w:val="3"/>
                  <w:tcMar>
                    <w:top w:w="85" w:type="dxa"/>
                    <w:bottom w:w="85" w:type="dxa"/>
                  </w:tcMar>
                  <w:vAlign w:val="center"/>
                </w:tcPr>
                <w:p w14:paraId="6D0C7CC3" w14:textId="77777777" w:rsidR="00F848F6" w:rsidRPr="007904FF" w:rsidRDefault="00F848F6" w:rsidP="008377DA">
                  <w:pPr>
                    <w:tabs>
                      <w:tab w:val="left" w:pos="37"/>
                    </w:tabs>
                    <w:jc w:val="center"/>
                    <w:rPr>
                      <w:rFonts w:cs="Arial"/>
                      <w:b/>
                    </w:rPr>
                  </w:pPr>
                  <w:r w:rsidRPr="004D2A38">
                    <w:rPr>
                      <w:rFonts w:cs="Arial"/>
                      <w:b/>
                    </w:rPr>
                    <w:t>ЕВРАЗИЙСКИЙ СОВЕТ ПО СТАНДАРТИЗАЦИИ, МЕТРОЛОГИИ И СЕРТИФИКАЦИИ</w:t>
                  </w:r>
                  <w:r>
                    <w:rPr>
                      <w:rFonts w:cs="Arial"/>
                      <w:b/>
                    </w:rPr>
                    <w:t xml:space="preserve"> </w:t>
                  </w:r>
                  <w:r w:rsidRPr="004D2A38">
                    <w:rPr>
                      <w:rFonts w:cs="Arial"/>
                      <w:b/>
                    </w:rPr>
                    <w:t>(ЕАСС)</w:t>
                  </w:r>
                  <w:r w:rsidRPr="007904FF">
                    <w:rPr>
                      <w:rFonts w:cs="Arial"/>
                      <w:b/>
                    </w:rPr>
                    <w:br/>
                  </w:r>
                  <w:r w:rsidRPr="004D2A38">
                    <w:rPr>
                      <w:rFonts w:cs="Arial"/>
                      <w:b/>
                    </w:rPr>
                    <w:t>EURO-ASIAN COUNCIL FOR STANDARDIZATION, METROLOGY AND CERTIFICATION</w:t>
                  </w:r>
                  <w:r>
                    <w:rPr>
                      <w:rFonts w:cs="Arial"/>
                      <w:b/>
                    </w:rPr>
                    <w:t xml:space="preserve"> </w:t>
                  </w:r>
                  <w:r w:rsidRPr="004D2A38">
                    <w:rPr>
                      <w:rFonts w:cs="Arial"/>
                      <w:b/>
                    </w:rPr>
                    <w:t>(EASC)</w:t>
                  </w:r>
                </w:p>
              </w:tc>
            </w:tr>
            <w:tr w:rsidR="00F848F6" w:rsidRPr="00CC4031" w14:paraId="7B2EBEEA" w14:textId="77777777" w:rsidTr="008377DA">
              <w:trPr>
                <w:trHeight w:val="1502"/>
              </w:trPr>
              <w:tc>
                <w:tcPr>
                  <w:tcW w:w="1899" w:type="dxa"/>
                  <w:tcBorders>
                    <w:right w:val="nil"/>
                  </w:tcBorders>
                  <w:tcMar>
                    <w:top w:w="28" w:type="dxa"/>
                    <w:left w:w="28" w:type="dxa"/>
                    <w:bottom w:w="28" w:type="dxa"/>
                    <w:right w:w="28" w:type="dxa"/>
                  </w:tcMar>
                  <w:vAlign w:val="center"/>
                </w:tcPr>
                <w:p w14:paraId="14ED2E82" w14:textId="77777777" w:rsidR="00F848F6" w:rsidRPr="008D3243" w:rsidRDefault="00F848F6" w:rsidP="008377DA">
                  <w:pPr>
                    <w:tabs>
                      <w:tab w:val="left" w:pos="1134"/>
                      <w:tab w:val="center" w:pos="4677"/>
                      <w:tab w:val="right" w:pos="9355"/>
                    </w:tabs>
                    <w:jc w:val="center"/>
                    <w:rPr>
                      <w:rFonts w:cs="Arial"/>
                      <w:lang w:val="en-US"/>
                    </w:rPr>
                  </w:pPr>
                  <w:r w:rsidRPr="00356EAC">
                    <w:rPr>
                      <w:rFonts w:cs="Arial"/>
                      <w:noProof/>
                    </w:rPr>
                    <w:drawing>
                      <wp:inline distT="0" distB="0" distL="0" distR="0" wp14:anchorId="5989CC86" wp14:editId="16781B28">
                        <wp:extent cx="1134110" cy="113411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solidFill>
                                  <a:srgbClr val="FFFFFF"/>
                                </a:solidFill>
                                <a:ln>
                                  <a:noFill/>
                                </a:ln>
                              </pic:spPr>
                            </pic:pic>
                          </a:graphicData>
                        </a:graphic>
                      </wp:inline>
                    </w:drawing>
                  </w:r>
                </w:p>
              </w:tc>
              <w:tc>
                <w:tcPr>
                  <w:tcW w:w="4393" w:type="dxa"/>
                  <w:tcBorders>
                    <w:left w:val="nil"/>
                    <w:right w:val="nil"/>
                  </w:tcBorders>
                  <w:vAlign w:val="center"/>
                </w:tcPr>
                <w:p w14:paraId="6A1DF94E" w14:textId="77777777" w:rsidR="00F848F6" w:rsidRPr="00ED35DB" w:rsidRDefault="00F848F6" w:rsidP="008377DA">
                  <w:pPr>
                    <w:spacing w:line="360" w:lineRule="auto"/>
                    <w:jc w:val="center"/>
                    <w:rPr>
                      <w:rFonts w:cs="Arial"/>
                      <w:b/>
                      <w:spacing w:val="40"/>
                      <w:sz w:val="28"/>
                      <w:szCs w:val="28"/>
                    </w:rPr>
                  </w:pPr>
                  <w:r w:rsidRPr="00ED35DB">
                    <w:rPr>
                      <w:rFonts w:cs="Arial"/>
                      <w:b/>
                      <w:spacing w:val="40"/>
                      <w:sz w:val="28"/>
                      <w:szCs w:val="28"/>
                    </w:rPr>
                    <w:t>МЕЖГОСУДАРСТВЕННЫЙ</w:t>
                  </w:r>
                </w:p>
                <w:p w14:paraId="1AF21B80" w14:textId="77777777" w:rsidR="00F848F6" w:rsidRPr="00A10F5F" w:rsidRDefault="00F848F6" w:rsidP="008377DA">
                  <w:pPr>
                    <w:tabs>
                      <w:tab w:val="left" w:pos="1134"/>
                      <w:tab w:val="center" w:pos="4677"/>
                      <w:tab w:val="right" w:pos="9355"/>
                    </w:tabs>
                    <w:jc w:val="center"/>
                    <w:rPr>
                      <w:rFonts w:cs="Arial"/>
                      <w:b/>
                      <w:spacing w:val="40"/>
                    </w:rPr>
                  </w:pPr>
                  <w:r w:rsidRPr="00ED35DB">
                    <w:rPr>
                      <w:rFonts w:cs="Arial"/>
                      <w:b/>
                      <w:spacing w:val="40"/>
                      <w:sz w:val="28"/>
                      <w:szCs w:val="28"/>
                    </w:rPr>
                    <w:t>СТАНДАРТ</w:t>
                  </w:r>
                  <w:r w:rsidRPr="00CC4031">
                    <w:rPr>
                      <w:rFonts w:cs="Arial"/>
                      <w:b/>
                      <w:noProof/>
                      <w:spacing w:val="40"/>
                    </w:rPr>
                    <w:t xml:space="preserve"> </w:t>
                  </w:r>
                </w:p>
              </w:tc>
              <w:tc>
                <w:tcPr>
                  <w:tcW w:w="2804" w:type="dxa"/>
                  <w:tcBorders>
                    <w:left w:val="nil"/>
                  </w:tcBorders>
                  <w:vAlign w:val="center"/>
                </w:tcPr>
                <w:p w14:paraId="5515C222" w14:textId="77777777" w:rsidR="00F848F6" w:rsidRPr="005220CF" w:rsidRDefault="00F848F6" w:rsidP="008377DA">
                  <w:pPr>
                    <w:tabs>
                      <w:tab w:val="left" w:pos="1134"/>
                    </w:tabs>
                    <w:ind w:left="340"/>
                    <w:rPr>
                      <w:rFonts w:cs="Arial"/>
                      <w:b/>
                      <w:noProof/>
                      <w:sz w:val="32"/>
                      <w:szCs w:val="32"/>
                    </w:rPr>
                  </w:pPr>
                  <w:r w:rsidRPr="005220CF">
                    <w:rPr>
                      <w:rFonts w:cs="Arial"/>
                      <w:b/>
                      <w:noProof/>
                      <w:sz w:val="32"/>
                      <w:szCs w:val="32"/>
                    </w:rPr>
                    <w:t>ГОСТ</w:t>
                  </w:r>
                  <w:r w:rsidRPr="00860D8F">
                    <w:rPr>
                      <w:rFonts w:cs="Arial"/>
                      <w:b/>
                      <w:noProof/>
                      <w:sz w:val="32"/>
                      <w:szCs w:val="32"/>
                    </w:rPr>
                    <w:t xml:space="preserve"> </w:t>
                  </w:r>
                  <w:r w:rsidRPr="005220CF">
                    <w:rPr>
                      <w:rFonts w:cs="Arial"/>
                      <w:b/>
                      <w:noProof/>
                      <w:sz w:val="32"/>
                      <w:szCs w:val="32"/>
                    </w:rPr>
                    <w:br/>
                  </w:r>
                  <w:r>
                    <w:rPr>
                      <w:rFonts w:cs="Arial"/>
                      <w:b/>
                      <w:noProof/>
                      <w:sz w:val="32"/>
                      <w:szCs w:val="32"/>
                    </w:rPr>
                    <w:t xml:space="preserve">ХХХХХ </w:t>
                  </w:r>
                  <w:r w:rsidRPr="005220CF">
                    <w:rPr>
                      <w:rFonts w:cs="Arial"/>
                      <w:b/>
                      <w:noProof/>
                      <w:sz w:val="32"/>
                      <w:szCs w:val="32"/>
                    </w:rPr>
                    <w:t>–</w:t>
                  </w:r>
                </w:p>
                <w:p w14:paraId="3EC57AE0" w14:textId="77777777" w:rsidR="00F848F6" w:rsidRPr="00356EAC" w:rsidRDefault="00F848F6" w:rsidP="008377DA">
                  <w:pPr>
                    <w:tabs>
                      <w:tab w:val="left" w:pos="1134"/>
                    </w:tabs>
                    <w:ind w:left="340"/>
                    <w:rPr>
                      <w:rFonts w:cs="Arial"/>
                      <w:b/>
                      <w:noProof/>
                      <w:sz w:val="32"/>
                      <w:szCs w:val="32"/>
                    </w:rPr>
                  </w:pPr>
                  <w:r>
                    <w:rPr>
                      <w:rFonts w:cs="Arial"/>
                      <w:b/>
                      <w:noProof/>
                      <w:sz w:val="32"/>
                      <w:szCs w:val="32"/>
                    </w:rPr>
                    <w:t>202Х</w:t>
                  </w:r>
                </w:p>
                <w:p w14:paraId="3907CC20" w14:textId="77777777" w:rsidR="00F848F6" w:rsidRPr="00356EAC" w:rsidRDefault="00F848F6" w:rsidP="008377DA">
                  <w:pPr>
                    <w:tabs>
                      <w:tab w:val="left" w:pos="1134"/>
                    </w:tabs>
                    <w:ind w:left="340"/>
                    <w:rPr>
                      <w:rFonts w:cs="Arial"/>
                      <w:i/>
                      <w:sz w:val="28"/>
                      <w:szCs w:val="28"/>
                    </w:rPr>
                  </w:pPr>
                  <w:r>
                    <w:rPr>
                      <w:rFonts w:cs="Arial"/>
                      <w:i/>
                      <w:noProof/>
                      <w:sz w:val="28"/>
                      <w:szCs w:val="28"/>
                    </w:rPr>
                    <w:t>проект, первая</w:t>
                  </w:r>
                  <w:r w:rsidRPr="006216AB">
                    <w:rPr>
                      <w:rFonts w:cs="Arial"/>
                      <w:i/>
                      <w:noProof/>
                      <w:sz w:val="28"/>
                      <w:szCs w:val="28"/>
                    </w:rPr>
                    <w:t xml:space="preserve"> редакция</w:t>
                  </w:r>
                  <w:r w:rsidRPr="00356EAC">
                    <w:rPr>
                      <w:rFonts w:cs="Arial"/>
                      <w:i/>
                      <w:noProof/>
                      <w:sz w:val="28"/>
                      <w:szCs w:val="28"/>
                    </w:rPr>
                    <w:t xml:space="preserve"> </w:t>
                  </w:r>
                </w:p>
              </w:tc>
            </w:tr>
          </w:tbl>
          <w:p w14:paraId="4B5F084D" w14:textId="77777777" w:rsidR="00F848F6" w:rsidRPr="00F832C3" w:rsidRDefault="00F848F6" w:rsidP="008377DA">
            <w:pPr>
              <w:autoSpaceDE w:val="0"/>
              <w:autoSpaceDN w:val="0"/>
              <w:adjustRightInd w:val="0"/>
              <w:spacing w:before="1800" w:line="360" w:lineRule="auto"/>
              <w:jc w:val="center"/>
              <w:rPr>
                <w:rFonts w:eastAsia="Arial-BoldMT" w:cs="Arial"/>
                <w:b/>
                <w:bCs/>
                <w:sz w:val="36"/>
                <w:szCs w:val="36"/>
              </w:rPr>
            </w:pPr>
            <w:r w:rsidRPr="00E8795B">
              <w:rPr>
                <w:rFonts w:eastAsia="Arial-BoldMT" w:cs="Arial"/>
                <w:b/>
                <w:bCs/>
                <w:sz w:val="36"/>
                <w:szCs w:val="36"/>
              </w:rPr>
              <w:t>ПРОФИЛИ ПРЕССОВАННЫЕ</w:t>
            </w:r>
          </w:p>
          <w:p w14:paraId="17CE3E07" w14:textId="77777777" w:rsidR="00F848F6" w:rsidRPr="00F832C3" w:rsidRDefault="00F848F6" w:rsidP="008377DA">
            <w:pPr>
              <w:spacing w:line="360" w:lineRule="auto"/>
              <w:jc w:val="center"/>
              <w:rPr>
                <w:rFonts w:eastAsia="Arial-BoldMT" w:cs="Arial"/>
                <w:b/>
                <w:bCs/>
                <w:sz w:val="36"/>
                <w:szCs w:val="36"/>
              </w:rPr>
            </w:pPr>
            <w:r w:rsidRPr="00E8795B">
              <w:rPr>
                <w:rFonts w:eastAsia="Arial-BoldMT" w:cs="Arial"/>
                <w:b/>
                <w:bCs/>
                <w:sz w:val="36"/>
                <w:szCs w:val="36"/>
              </w:rPr>
              <w:t>ИЗ АЛЮМИНИЯ И АЛЮМИНИЕВЫХ СПЛАВОВ</w:t>
            </w:r>
          </w:p>
          <w:p w14:paraId="5E2E5407" w14:textId="77777777" w:rsidR="00F848F6" w:rsidRPr="00F832C3" w:rsidRDefault="00F848F6" w:rsidP="008377DA">
            <w:pPr>
              <w:spacing w:before="360" w:after="2040"/>
              <w:jc w:val="center"/>
              <w:rPr>
                <w:rFonts w:cs="Arial"/>
                <w:b/>
                <w:sz w:val="32"/>
                <w:szCs w:val="32"/>
              </w:rPr>
            </w:pPr>
            <w:r w:rsidRPr="00E8795B">
              <w:rPr>
                <w:rFonts w:cs="Arial"/>
                <w:b/>
                <w:sz w:val="32"/>
                <w:szCs w:val="32"/>
              </w:rPr>
              <w:t>Технические условия</w:t>
            </w:r>
          </w:p>
        </w:tc>
      </w:tr>
      <w:tr w:rsidR="00F848F6" w:rsidRPr="00F832C3" w14:paraId="34E4CDC8" w14:textId="77777777" w:rsidTr="008377DA">
        <w:tc>
          <w:tcPr>
            <w:tcW w:w="9212" w:type="dxa"/>
            <w:tcBorders>
              <w:top w:val="nil"/>
              <w:left w:val="nil"/>
              <w:bottom w:val="nil"/>
              <w:right w:val="nil"/>
            </w:tcBorders>
          </w:tcPr>
          <w:p w14:paraId="5605915A" w14:textId="77777777" w:rsidR="00F848F6" w:rsidRPr="00CC4031" w:rsidRDefault="00F848F6" w:rsidP="008377DA">
            <w:pPr>
              <w:tabs>
                <w:tab w:val="left" w:pos="1134"/>
              </w:tabs>
              <w:jc w:val="center"/>
              <w:rPr>
                <w:rFonts w:cs="Arial"/>
                <w:i/>
              </w:rPr>
            </w:pPr>
            <w:r>
              <w:rPr>
                <w:rFonts w:cs="Arial"/>
                <w:i/>
              </w:rPr>
              <w:t>Настоящий проект стандарта не подлежит применению до его принятия</w:t>
            </w:r>
          </w:p>
          <w:p w14:paraId="2EA6179E" w14:textId="77777777" w:rsidR="00F848F6" w:rsidRPr="00FA7C1D" w:rsidRDefault="00F848F6" w:rsidP="008377DA">
            <w:pPr>
              <w:spacing w:line="360" w:lineRule="auto"/>
              <w:jc w:val="center"/>
              <w:rPr>
                <w:i/>
              </w:rPr>
            </w:pPr>
          </w:p>
        </w:tc>
      </w:tr>
      <w:tr w:rsidR="00F848F6" w:rsidRPr="00F832C3" w14:paraId="1A0B7CFA" w14:textId="77777777" w:rsidTr="008377DA">
        <w:tc>
          <w:tcPr>
            <w:tcW w:w="9212" w:type="dxa"/>
            <w:tcBorders>
              <w:top w:val="nil"/>
              <w:left w:val="nil"/>
              <w:bottom w:val="nil"/>
              <w:right w:val="nil"/>
            </w:tcBorders>
          </w:tcPr>
          <w:p w14:paraId="48B75323" w14:textId="77777777" w:rsidR="00F848F6" w:rsidRDefault="00F848F6" w:rsidP="008377DA">
            <w:pPr>
              <w:spacing w:line="360" w:lineRule="auto"/>
              <w:jc w:val="center"/>
              <w:rPr>
                <w:rFonts w:cs="Arial"/>
                <w:b/>
              </w:rPr>
            </w:pPr>
          </w:p>
          <w:p w14:paraId="3BFD4B9E" w14:textId="77777777" w:rsidR="00F848F6" w:rsidRDefault="00F848F6" w:rsidP="008377DA">
            <w:pPr>
              <w:spacing w:line="360" w:lineRule="auto"/>
              <w:jc w:val="center"/>
              <w:rPr>
                <w:rFonts w:cs="Arial"/>
                <w:b/>
              </w:rPr>
            </w:pPr>
          </w:p>
          <w:p w14:paraId="7F4AC76F" w14:textId="77777777" w:rsidR="00F848F6" w:rsidRDefault="00F848F6" w:rsidP="008377DA">
            <w:pPr>
              <w:spacing w:line="360" w:lineRule="auto"/>
              <w:jc w:val="center"/>
              <w:rPr>
                <w:rFonts w:cs="Arial"/>
                <w:b/>
              </w:rPr>
            </w:pPr>
          </w:p>
          <w:p w14:paraId="72D1E1C3" w14:textId="77777777" w:rsidR="00F848F6" w:rsidRDefault="00F848F6" w:rsidP="008377DA">
            <w:pPr>
              <w:spacing w:line="360" w:lineRule="auto"/>
              <w:jc w:val="center"/>
              <w:rPr>
                <w:rFonts w:cs="Arial"/>
                <w:b/>
              </w:rPr>
            </w:pPr>
          </w:p>
          <w:p w14:paraId="78CEDA2A" w14:textId="77777777" w:rsidR="00F848F6" w:rsidRDefault="00F848F6" w:rsidP="008377DA">
            <w:pPr>
              <w:spacing w:line="360" w:lineRule="auto"/>
              <w:jc w:val="center"/>
              <w:rPr>
                <w:rFonts w:cs="Arial"/>
                <w:b/>
              </w:rPr>
            </w:pPr>
          </w:p>
          <w:p w14:paraId="329485DA" w14:textId="77777777" w:rsidR="00F848F6" w:rsidRDefault="00F848F6" w:rsidP="008377DA">
            <w:pPr>
              <w:spacing w:line="360" w:lineRule="auto"/>
              <w:jc w:val="center"/>
              <w:rPr>
                <w:rFonts w:cs="Arial"/>
                <w:b/>
              </w:rPr>
            </w:pPr>
          </w:p>
          <w:p w14:paraId="06DFDB22" w14:textId="77777777" w:rsidR="00F848F6" w:rsidRDefault="00F848F6" w:rsidP="008377DA">
            <w:pPr>
              <w:spacing w:line="360" w:lineRule="auto"/>
              <w:jc w:val="center"/>
              <w:rPr>
                <w:rFonts w:cs="Arial"/>
                <w:b/>
              </w:rPr>
            </w:pPr>
          </w:p>
          <w:p w14:paraId="54E66025" w14:textId="77777777" w:rsidR="00F848F6" w:rsidRDefault="00F848F6" w:rsidP="008377DA">
            <w:pPr>
              <w:spacing w:line="360" w:lineRule="auto"/>
              <w:jc w:val="center"/>
              <w:rPr>
                <w:rFonts w:cs="Arial"/>
                <w:b/>
              </w:rPr>
            </w:pPr>
          </w:p>
          <w:p w14:paraId="25035F82" w14:textId="77777777" w:rsidR="00F848F6" w:rsidRPr="00356EAC" w:rsidRDefault="00F848F6" w:rsidP="008377DA">
            <w:pPr>
              <w:tabs>
                <w:tab w:val="left" w:pos="1134"/>
              </w:tabs>
              <w:jc w:val="center"/>
              <w:rPr>
                <w:rFonts w:cs="Arial"/>
                <w:b/>
              </w:rPr>
            </w:pPr>
            <w:r w:rsidRPr="00356EAC">
              <w:rPr>
                <w:rFonts w:cs="Arial"/>
                <w:b/>
              </w:rPr>
              <w:t>М</w:t>
            </w:r>
            <w:r>
              <w:rPr>
                <w:rFonts w:cs="Arial"/>
                <w:b/>
              </w:rPr>
              <w:t>инск</w:t>
            </w:r>
          </w:p>
          <w:p w14:paraId="0D73BF91" w14:textId="77777777" w:rsidR="00F848F6" w:rsidRPr="00356EAC" w:rsidRDefault="00F848F6" w:rsidP="008377DA">
            <w:pPr>
              <w:tabs>
                <w:tab w:val="left" w:pos="1134"/>
              </w:tabs>
              <w:jc w:val="center"/>
              <w:rPr>
                <w:rFonts w:cs="Arial"/>
                <w:b/>
              </w:rPr>
            </w:pPr>
            <w:r w:rsidRPr="00891640">
              <w:rPr>
                <w:rFonts w:cs="Arial"/>
                <w:b/>
              </w:rPr>
              <w:t>Евразийский совет по стандартизации, метрологии и сертификации</w:t>
            </w:r>
            <w:r w:rsidRPr="00891640" w:rsidDel="00891640">
              <w:rPr>
                <w:rFonts w:cs="Arial"/>
                <w:b/>
              </w:rPr>
              <w:t xml:space="preserve"> </w:t>
            </w:r>
          </w:p>
          <w:p w14:paraId="2C88E024" w14:textId="77777777" w:rsidR="00F848F6" w:rsidRPr="00F832C3" w:rsidRDefault="00F848F6" w:rsidP="008377DA">
            <w:pPr>
              <w:spacing w:line="360" w:lineRule="auto"/>
              <w:jc w:val="center"/>
              <w:rPr>
                <w:rFonts w:cs="Arial"/>
                <w:i/>
              </w:rPr>
            </w:pPr>
            <w:r>
              <w:rPr>
                <w:rFonts w:cs="Arial"/>
                <w:b/>
              </w:rPr>
              <w:t>20</w:t>
            </w:r>
          </w:p>
        </w:tc>
      </w:tr>
    </w:tbl>
    <w:p w14:paraId="45C649A1" w14:textId="77777777" w:rsidR="00F848F6" w:rsidRDefault="00F848F6" w:rsidP="00F848F6">
      <w:pPr>
        <w:spacing w:after="200" w:line="276" w:lineRule="auto"/>
        <w:jc w:val="left"/>
        <w:rPr>
          <w:rFonts w:cs="Arial"/>
        </w:rPr>
      </w:pPr>
      <w:r>
        <w:rPr>
          <w:rFonts w:cs="Arial"/>
        </w:rPr>
        <w:br w:type="page"/>
      </w:r>
    </w:p>
    <w:p w14:paraId="630371EA" w14:textId="77777777" w:rsidR="00F848F6" w:rsidRPr="00DF2A96" w:rsidRDefault="00F848F6" w:rsidP="00F848F6">
      <w:pPr>
        <w:jc w:val="center"/>
        <w:rPr>
          <w:rFonts w:cs="Arial"/>
          <w:b/>
          <w:sz w:val="28"/>
          <w:szCs w:val="28"/>
        </w:rPr>
      </w:pPr>
      <w:r w:rsidRPr="00DF2A96">
        <w:rPr>
          <w:rFonts w:cs="Arial"/>
          <w:b/>
          <w:sz w:val="28"/>
          <w:szCs w:val="28"/>
        </w:rPr>
        <w:lastRenderedPageBreak/>
        <w:t>Предисловие</w:t>
      </w:r>
    </w:p>
    <w:p w14:paraId="16360257" w14:textId="77777777" w:rsidR="00F848F6" w:rsidRPr="00DF2A96" w:rsidRDefault="00F848F6" w:rsidP="00F848F6">
      <w:pPr>
        <w:pStyle w:val="af4"/>
        <w:rPr>
          <w:sz w:val="24"/>
          <w:szCs w:val="24"/>
        </w:rPr>
      </w:pPr>
    </w:p>
    <w:p w14:paraId="31047F66" w14:textId="77777777" w:rsidR="00F848F6" w:rsidRDefault="00F848F6" w:rsidP="00F848F6">
      <w:pPr>
        <w:spacing w:before="240" w:after="120"/>
        <w:ind w:firstLine="709"/>
      </w:pPr>
      <w: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49843F3" w14:textId="77777777" w:rsidR="00F848F6" w:rsidRDefault="00F848F6" w:rsidP="00F848F6">
      <w:pPr>
        <w:spacing w:before="240" w:after="120"/>
        <w:ind w:firstLine="709"/>
      </w:pPr>
      <w:r>
        <w:t>Цели, основные принципы и основной порядок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073773A" w14:textId="77777777" w:rsidR="00F848F6" w:rsidRPr="00DF2A96" w:rsidRDefault="00F848F6" w:rsidP="00F848F6">
      <w:pPr>
        <w:spacing w:before="240" w:after="120"/>
        <w:ind w:firstLine="709"/>
        <w:rPr>
          <w:rFonts w:cs="Arial"/>
          <w:b/>
        </w:rPr>
      </w:pPr>
      <w:r w:rsidRPr="00DF2A96">
        <w:rPr>
          <w:rFonts w:cs="Arial"/>
          <w:b/>
        </w:rPr>
        <w:t>Сведения о стандарте</w:t>
      </w:r>
    </w:p>
    <w:p w14:paraId="58B1BD84" w14:textId="732AAFB7" w:rsidR="00F848F6" w:rsidRPr="00DF2A96" w:rsidRDefault="00F848F6" w:rsidP="00F848F6">
      <w:pPr>
        <w:pStyle w:val="af4"/>
        <w:rPr>
          <w:sz w:val="24"/>
          <w:szCs w:val="24"/>
        </w:rPr>
      </w:pPr>
      <w:r w:rsidRPr="00DF2A96">
        <w:rPr>
          <w:sz w:val="24"/>
          <w:szCs w:val="24"/>
        </w:rPr>
        <w:t xml:space="preserve">1 РАЗРАБОТАН </w:t>
      </w:r>
      <w:r w:rsidR="00050FCE" w:rsidRPr="00050FCE">
        <w:rPr>
          <w:sz w:val="24"/>
          <w:szCs w:val="24"/>
        </w:rPr>
        <w:t>Ассоциаци</w:t>
      </w:r>
      <w:r w:rsidR="00050FCE">
        <w:rPr>
          <w:sz w:val="24"/>
          <w:szCs w:val="24"/>
        </w:rPr>
        <w:t>ей</w:t>
      </w:r>
      <w:r w:rsidR="00050FCE" w:rsidRPr="00050FCE">
        <w:rPr>
          <w:sz w:val="24"/>
          <w:szCs w:val="24"/>
        </w:rPr>
        <w:t xml:space="preserve"> «Объединение производителей, поставщиков и потреби</w:t>
      </w:r>
      <w:r w:rsidR="00050FCE">
        <w:rPr>
          <w:sz w:val="24"/>
          <w:szCs w:val="24"/>
        </w:rPr>
        <w:t>телей алюми</w:t>
      </w:r>
      <w:r w:rsidR="00050FCE" w:rsidRPr="00050FCE">
        <w:rPr>
          <w:sz w:val="24"/>
          <w:szCs w:val="24"/>
        </w:rPr>
        <w:t>ния»</w:t>
      </w:r>
    </w:p>
    <w:p w14:paraId="35C05BCD" w14:textId="77777777" w:rsidR="00F848F6" w:rsidRPr="00DF2A96" w:rsidRDefault="00F848F6" w:rsidP="00F848F6">
      <w:pPr>
        <w:pStyle w:val="af4"/>
        <w:rPr>
          <w:sz w:val="24"/>
          <w:szCs w:val="24"/>
        </w:rPr>
      </w:pPr>
    </w:p>
    <w:p w14:paraId="2F8EA210" w14:textId="77777777" w:rsidR="00F848F6" w:rsidRPr="00DF2A96" w:rsidRDefault="00F848F6" w:rsidP="00F848F6">
      <w:pPr>
        <w:pStyle w:val="af4"/>
        <w:rPr>
          <w:spacing w:val="-2"/>
          <w:sz w:val="24"/>
          <w:szCs w:val="24"/>
        </w:rPr>
      </w:pPr>
      <w:r w:rsidRPr="00DF2A96">
        <w:rPr>
          <w:sz w:val="24"/>
          <w:szCs w:val="24"/>
        </w:rPr>
        <w:t xml:space="preserve">2 ВНЕСЕН </w:t>
      </w:r>
      <w:r>
        <w:rPr>
          <w:sz w:val="24"/>
          <w:szCs w:val="24"/>
        </w:rPr>
        <w:t>Межгосударственным т</w:t>
      </w:r>
      <w:r w:rsidRPr="00DF2A96">
        <w:rPr>
          <w:sz w:val="24"/>
          <w:szCs w:val="24"/>
        </w:rPr>
        <w:t>ехническим ко</w:t>
      </w:r>
      <w:r>
        <w:rPr>
          <w:sz w:val="24"/>
          <w:szCs w:val="24"/>
        </w:rPr>
        <w:t>митетом по стандартизации МТК 099</w:t>
      </w:r>
      <w:r w:rsidRPr="00DF2A96">
        <w:rPr>
          <w:sz w:val="24"/>
          <w:szCs w:val="24"/>
        </w:rPr>
        <w:t xml:space="preserve"> «</w:t>
      </w:r>
      <w:r>
        <w:rPr>
          <w:sz w:val="24"/>
          <w:szCs w:val="24"/>
        </w:rPr>
        <w:t>Алюминий</w:t>
      </w:r>
      <w:r w:rsidRPr="00DF2A96">
        <w:rPr>
          <w:sz w:val="24"/>
          <w:szCs w:val="24"/>
        </w:rPr>
        <w:t>»</w:t>
      </w:r>
    </w:p>
    <w:p w14:paraId="0DEC0A72" w14:textId="77777777" w:rsidR="00F848F6" w:rsidRPr="00DF2A96" w:rsidRDefault="00F848F6" w:rsidP="00F848F6">
      <w:pPr>
        <w:pStyle w:val="af4"/>
        <w:rPr>
          <w:sz w:val="24"/>
          <w:szCs w:val="24"/>
        </w:rPr>
      </w:pPr>
    </w:p>
    <w:p w14:paraId="33596798" w14:textId="77777777" w:rsidR="00F848F6" w:rsidRPr="009C19CF" w:rsidRDefault="00F848F6" w:rsidP="00F848F6">
      <w:pPr>
        <w:pStyle w:val="af4"/>
        <w:rPr>
          <w:sz w:val="24"/>
          <w:szCs w:val="24"/>
        </w:rPr>
      </w:pPr>
      <w:r w:rsidRPr="00DF2A96">
        <w:rPr>
          <w:sz w:val="24"/>
          <w:szCs w:val="24"/>
        </w:rPr>
        <w:t xml:space="preserve">3 ПРИНЯТ </w:t>
      </w:r>
      <w:r w:rsidRPr="007904FF">
        <w:rPr>
          <w:sz w:val="24"/>
          <w:szCs w:val="24"/>
        </w:rPr>
        <w:t>Евразийским советом по стандартизации, метрологии и сертификации</w:t>
      </w:r>
      <w:r w:rsidRPr="00DF2A96">
        <w:rPr>
          <w:sz w:val="24"/>
          <w:szCs w:val="24"/>
        </w:rPr>
        <w:t xml:space="preserve"> (протокол от                 </w:t>
      </w:r>
      <w:r w:rsidRPr="009C19CF">
        <w:rPr>
          <w:sz w:val="24"/>
          <w:szCs w:val="24"/>
        </w:rPr>
        <w:t xml:space="preserve">  </w:t>
      </w:r>
      <w:r w:rsidRPr="00DF2A96">
        <w:rPr>
          <w:sz w:val="24"/>
          <w:szCs w:val="24"/>
        </w:rPr>
        <w:t xml:space="preserve"> </w:t>
      </w:r>
      <w:r w:rsidRPr="009C19CF">
        <w:rPr>
          <w:sz w:val="24"/>
          <w:szCs w:val="24"/>
        </w:rPr>
        <w:t xml:space="preserve"> </w:t>
      </w:r>
      <w:r w:rsidRPr="00DF2A96">
        <w:rPr>
          <w:sz w:val="24"/>
          <w:szCs w:val="24"/>
        </w:rPr>
        <w:t xml:space="preserve">  20</w:t>
      </w:r>
      <w:r w:rsidRPr="008B54B3">
        <w:rPr>
          <w:sz w:val="24"/>
          <w:szCs w:val="24"/>
        </w:rPr>
        <w:t>2</w:t>
      </w:r>
      <w:r>
        <w:rPr>
          <w:sz w:val="24"/>
          <w:szCs w:val="24"/>
        </w:rPr>
        <w:t xml:space="preserve"> </w:t>
      </w:r>
      <w:r w:rsidRPr="00DF2A96">
        <w:rPr>
          <w:sz w:val="24"/>
          <w:szCs w:val="24"/>
        </w:rPr>
        <w:t xml:space="preserve">    г.</w:t>
      </w:r>
      <w:r w:rsidRPr="009C19CF">
        <w:rPr>
          <w:sz w:val="24"/>
          <w:szCs w:val="24"/>
        </w:rPr>
        <w:t xml:space="preserve"> </w:t>
      </w:r>
      <w:r w:rsidRPr="00DF2A96">
        <w:rPr>
          <w:sz w:val="24"/>
          <w:szCs w:val="24"/>
        </w:rPr>
        <w:t xml:space="preserve">№    </w:t>
      </w:r>
      <w:r w:rsidRPr="009C19CF">
        <w:rPr>
          <w:sz w:val="24"/>
          <w:szCs w:val="24"/>
        </w:rPr>
        <w:t xml:space="preserve">  </w:t>
      </w:r>
      <w:r w:rsidRPr="00DF2A96">
        <w:rPr>
          <w:sz w:val="24"/>
          <w:szCs w:val="24"/>
        </w:rPr>
        <w:t xml:space="preserve">  </w:t>
      </w:r>
      <w:r>
        <w:rPr>
          <w:sz w:val="24"/>
          <w:szCs w:val="24"/>
        </w:rPr>
        <w:t>)</w:t>
      </w:r>
    </w:p>
    <w:p w14:paraId="07E80432" w14:textId="77777777" w:rsidR="00F848F6" w:rsidRPr="00DF2A96" w:rsidRDefault="00F848F6" w:rsidP="00F848F6">
      <w:pPr>
        <w:pStyle w:val="af4"/>
        <w:rPr>
          <w:sz w:val="24"/>
          <w:szCs w:val="24"/>
        </w:rPr>
      </w:pPr>
    </w:p>
    <w:p w14:paraId="6AF59AB3" w14:textId="77777777" w:rsidR="00F848F6" w:rsidRPr="00DF2A96" w:rsidRDefault="00F848F6" w:rsidP="00F848F6">
      <w:pPr>
        <w:pStyle w:val="af4"/>
        <w:rPr>
          <w:sz w:val="24"/>
          <w:szCs w:val="24"/>
        </w:rPr>
      </w:pPr>
      <w:r w:rsidRPr="00DF2A96">
        <w:rPr>
          <w:sz w:val="24"/>
          <w:szCs w:val="24"/>
        </w:rPr>
        <w:t>За принятие стандарта проголосовали:</w:t>
      </w:r>
    </w:p>
    <w:p w14:paraId="6B3CA921" w14:textId="77777777" w:rsidR="00F848F6" w:rsidRPr="00A831C6" w:rsidRDefault="00F848F6" w:rsidP="00F848F6">
      <w:pPr>
        <w:pStyle w:val="af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17"/>
        <w:gridCol w:w="1933"/>
        <w:gridCol w:w="4677"/>
      </w:tblGrid>
      <w:tr w:rsidR="00F848F6" w:rsidRPr="00DF2A96" w14:paraId="25D6FF63" w14:textId="77777777" w:rsidTr="008377DA">
        <w:tc>
          <w:tcPr>
            <w:tcW w:w="1567" w:type="pct"/>
            <w:tcBorders>
              <w:bottom w:val="double" w:sz="4" w:space="0" w:color="auto"/>
            </w:tcBorders>
            <w:vAlign w:val="center"/>
          </w:tcPr>
          <w:p w14:paraId="11314A9B" w14:textId="77777777" w:rsidR="00F848F6" w:rsidRPr="00DF2A96" w:rsidRDefault="00F848F6" w:rsidP="008377DA">
            <w:pPr>
              <w:spacing w:before="120" w:after="120"/>
              <w:jc w:val="center"/>
              <w:rPr>
                <w:sz w:val="20"/>
                <w:szCs w:val="20"/>
              </w:rPr>
            </w:pPr>
            <w:r w:rsidRPr="00DF2A96">
              <w:rPr>
                <w:sz w:val="20"/>
                <w:szCs w:val="20"/>
              </w:rPr>
              <w:t>Краткое наименование страны</w:t>
            </w:r>
            <w:r w:rsidRPr="00DF2A96">
              <w:rPr>
                <w:sz w:val="20"/>
                <w:szCs w:val="20"/>
              </w:rPr>
              <w:br/>
              <w:t>по МК (ИСО 3166) 004</w:t>
            </w:r>
            <w:r>
              <w:rPr>
                <w:sz w:val="20"/>
                <w:szCs w:val="20"/>
              </w:rPr>
              <w:t>–</w:t>
            </w:r>
            <w:r w:rsidRPr="00DF2A96">
              <w:rPr>
                <w:sz w:val="20"/>
                <w:szCs w:val="20"/>
              </w:rPr>
              <w:t>97</w:t>
            </w:r>
          </w:p>
        </w:tc>
        <w:tc>
          <w:tcPr>
            <w:tcW w:w="1004" w:type="pct"/>
            <w:tcBorders>
              <w:bottom w:val="double" w:sz="4" w:space="0" w:color="auto"/>
            </w:tcBorders>
            <w:vAlign w:val="center"/>
          </w:tcPr>
          <w:p w14:paraId="2B07DA47" w14:textId="77777777" w:rsidR="00F848F6" w:rsidRPr="00DF2A96" w:rsidRDefault="00F848F6" w:rsidP="008377DA">
            <w:pPr>
              <w:spacing w:before="120" w:after="120"/>
              <w:jc w:val="center"/>
              <w:rPr>
                <w:rFonts w:cs="Arial"/>
                <w:sz w:val="20"/>
                <w:szCs w:val="20"/>
              </w:rPr>
            </w:pPr>
            <w:r w:rsidRPr="00DF2A96">
              <w:rPr>
                <w:rFonts w:cs="Arial"/>
                <w:sz w:val="20"/>
                <w:szCs w:val="20"/>
              </w:rPr>
              <w:t>Код страны по МК</w:t>
            </w:r>
            <w:r w:rsidRPr="00DF2A96">
              <w:rPr>
                <w:rFonts w:cs="Arial"/>
                <w:sz w:val="20"/>
                <w:szCs w:val="20"/>
              </w:rPr>
              <w:br/>
              <w:t>(ИСО 3166) 004</w:t>
            </w:r>
            <w:r>
              <w:rPr>
                <w:rFonts w:cs="Arial"/>
                <w:sz w:val="20"/>
                <w:szCs w:val="20"/>
              </w:rPr>
              <w:t>–</w:t>
            </w:r>
            <w:r w:rsidRPr="00DF2A96">
              <w:rPr>
                <w:rFonts w:cs="Arial"/>
                <w:sz w:val="20"/>
                <w:szCs w:val="20"/>
              </w:rPr>
              <w:t>97</w:t>
            </w:r>
          </w:p>
        </w:tc>
        <w:tc>
          <w:tcPr>
            <w:tcW w:w="2429" w:type="pct"/>
            <w:tcBorders>
              <w:bottom w:val="double" w:sz="4" w:space="0" w:color="auto"/>
            </w:tcBorders>
            <w:vAlign w:val="center"/>
          </w:tcPr>
          <w:p w14:paraId="674D9195" w14:textId="77777777" w:rsidR="00F848F6" w:rsidRPr="00DF2A96" w:rsidRDefault="00F848F6" w:rsidP="008377DA">
            <w:pPr>
              <w:spacing w:before="120" w:after="120"/>
              <w:jc w:val="center"/>
              <w:rPr>
                <w:rFonts w:cs="Arial"/>
                <w:sz w:val="20"/>
                <w:szCs w:val="20"/>
              </w:rPr>
            </w:pPr>
            <w:r w:rsidRPr="00DF2A96">
              <w:rPr>
                <w:rFonts w:cs="Arial"/>
                <w:sz w:val="20"/>
                <w:szCs w:val="20"/>
              </w:rPr>
              <w:t>Сокращенное наименование национального органа</w:t>
            </w:r>
            <w:r>
              <w:rPr>
                <w:rFonts w:cs="Arial"/>
                <w:sz w:val="20"/>
                <w:szCs w:val="20"/>
              </w:rPr>
              <w:t xml:space="preserve"> </w:t>
            </w:r>
            <w:r w:rsidRPr="00DF2A96">
              <w:rPr>
                <w:rFonts w:cs="Arial"/>
                <w:sz w:val="20"/>
                <w:szCs w:val="20"/>
              </w:rPr>
              <w:t>по стандартизации</w:t>
            </w:r>
          </w:p>
        </w:tc>
      </w:tr>
      <w:tr w:rsidR="00F848F6" w:rsidRPr="00A831C6" w14:paraId="5161B2B8" w14:textId="77777777" w:rsidTr="008377DA">
        <w:trPr>
          <w:trHeight w:val="510"/>
        </w:trPr>
        <w:tc>
          <w:tcPr>
            <w:tcW w:w="1567" w:type="pct"/>
            <w:tcBorders>
              <w:top w:val="double" w:sz="4" w:space="0" w:color="auto"/>
            </w:tcBorders>
          </w:tcPr>
          <w:p w14:paraId="44102EEA" w14:textId="77777777" w:rsidR="00F848F6" w:rsidRPr="005D7B15" w:rsidRDefault="00F848F6" w:rsidP="008377DA">
            <w:pPr>
              <w:pStyle w:val="af4"/>
              <w:rPr>
                <w:sz w:val="18"/>
                <w:szCs w:val="18"/>
              </w:rPr>
            </w:pPr>
          </w:p>
          <w:p w14:paraId="3BE49875" w14:textId="77777777" w:rsidR="00F848F6" w:rsidRPr="005D7B15" w:rsidRDefault="00F848F6" w:rsidP="008377DA">
            <w:pPr>
              <w:pStyle w:val="af4"/>
              <w:rPr>
                <w:sz w:val="18"/>
                <w:szCs w:val="18"/>
              </w:rPr>
            </w:pPr>
          </w:p>
          <w:p w14:paraId="4BB984FD" w14:textId="77777777" w:rsidR="00F848F6" w:rsidRPr="005D7B15" w:rsidRDefault="00F848F6" w:rsidP="008377DA">
            <w:pPr>
              <w:pStyle w:val="af4"/>
              <w:rPr>
                <w:sz w:val="18"/>
                <w:szCs w:val="18"/>
              </w:rPr>
            </w:pPr>
          </w:p>
          <w:p w14:paraId="272FB880" w14:textId="77777777" w:rsidR="00F848F6" w:rsidRPr="005D7B15" w:rsidRDefault="00F848F6" w:rsidP="008377DA">
            <w:pPr>
              <w:pStyle w:val="af4"/>
              <w:rPr>
                <w:sz w:val="18"/>
                <w:szCs w:val="18"/>
              </w:rPr>
            </w:pPr>
          </w:p>
          <w:p w14:paraId="6CC5D120" w14:textId="77777777" w:rsidR="00F848F6" w:rsidRPr="005D7B15" w:rsidRDefault="00F848F6" w:rsidP="008377DA">
            <w:pPr>
              <w:pStyle w:val="af4"/>
              <w:rPr>
                <w:sz w:val="18"/>
                <w:szCs w:val="18"/>
              </w:rPr>
            </w:pPr>
          </w:p>
          <w:p w14:paraId="7BF4B587" w14:textId="77777777" w:rsidR="00F848F6" w:rsidRPr="005D7B15" w:rsidRDefault="00F848F6" w:rsidP="008377DA">
            <w:pPr>
              <w:pStyle w:val="af4"/>
              <w:rPr>
                <w:sz w:val="18"/>
                <w:szCs w:val="18"/>
              </w:rPr>
            </w:pPr>
          </w:p>
          <w:p w14:paraId="75E4F473" w14:textId="77777777" w:rsidR="00F848F6" w:rsidRPr="005D7B15" w:rsidRDefault="00F848F6" w:rsidP="008377DA">
            <w:pPr>
              <w:pStyle w:val="af4"/>
              <w:rPr>
                <w:sz w:val="18"/>
                <w:szCs w:val="18"/>
              </w:rPr>
            </w:pPr>
          </w:p>
          <w:p w14:paraId="6B82DC15" w14:textId="77777777" w:rsidR="00F848F6" w:rsidRPr="005D7B15" w:rsidRDefault="00F848F6" w:rsidP="008377DA">
            <w:pPr>
              <w:pStyle w:val="af4"/>
              <w:rPr>
                <w:sz w:val="18"/>
                <w:szCs w:val="18"/>
              </w:rPr>
            </w:pPr>
          </w:p>
        </w:tc>
        <w:tc>
          <w:tcPr>
            <w:tcW w:w="1004" w:type="pct"/>
            <w:tcBorders>
              <w:top w:val="double" w:sz="4" w:space="0" w:color="auto"/>
            </w:tcBorders>
          </w:tcPr>
          <w:p w14:paraId="1641F8A8" w14:textId="77777777" w:rsidR="00F848F6" w:rsidRPr="005D7B15" w:rsidRDefault="00F848F6" w:rsidP="008377DA">
            <w:pPr>
              <w:pStyle w:val="af4"/>
              <w:rPr>
                <w:sz w:val="18"/>
                <w:szCs w:val="18"/>
              </w:rPr>
            </w:pPr>
          </w:p>
        </w:tc>
        <w:tc>
          <w:tcPr>
            <w:tcW w:w="2429" w:type="pct"/>
            <w:tcBorders>
              <w:top w:val="double" w:sz="4" w:space="0" w:color="auto"/>
            </w:tcBorders>
          </w:tcPr>
          <w:p w14:paraId="7BED1593" w14:textId="77777777" w:rsidR="00F848F6" w:rsidRPr="005D7B15" w:rsidRDefault="00F848F6" w:rsidP="008377DA">
            <w:pPr>
              <w:pStyle w:val="af4"/>
              <w:rPr>
                <w:sz w:val="18"/>
                <w:szCs w:val="18"/>
              </w:rPr>
            </w:pPr>
          </w:p>
        </w:tc>
      </w:tr>
    </w:tbl>
    <w:p w14:paraId="2C1222AC" w14:textId="77777777" w:rsidR="00F848F6" w:rsidRPr="00DF2A96" w:rsidRDefault="00F848F6" w:rsidP="00F848F6">
      <w:pPr>
        <w:pStyle w:val="af4"/>
        <w:rPr>
          <w:sz w:val="24"/>
          <w:szCs w:val="24"/>
        </w:rPr>
      </w:pPr>
    </w:p>
    <w:p w14:paraId="4EC8F48E" w14:textId="77777777" w:rsidR="00F848F6" w:rsidRPr="00DF2A96" w:rsidRDefault="00F848F6" w:rsidP="00F848F6">
      <w:pPr>
        <w:pStyle w:val="af4"/>
        <w:rPr>
          <w:sz w:val="24"/>
          <w:szCs w:val="24"/>
        </w:rPr>
      </w:pPr>
    </w:p>
    <w:p w14:paraId="0E5ABDC9" w14:textId="77777777" w:rsidR="00F848F6" w:rsidRPr="00DF2A96" w:rsidRDefault="00F848F6" w:rsidP="00F848F6">
      <w:pPr>
        <w:pStyle w:val="af4"/>
        <w:rPr>
          <w:rFonts w:eastAsia="Arial-BoldMT"/>
          <w:sz w:val="24"/>
          <w:szCs w:val="24"/>
        </w:rPr>
      </w:pPr>
      <w:r>
        <w:rPr>
          <w:sz w:val="24"/>
          <w:szCs w:val="24"/>
        </w:rPr>
        <w:t>4</w:t>
      </w:r>
      <w:r w:rsidRPr="00DF2A96">
        <w:rPr>
          <w:sz w:val="24"/>
          <w:szCs w:val="24"/>
        </w:rPr>
        <w:t xml:space="preserve"> ВЗАМЕН ГОСТ </w:t>
      </w:r>
      <w:r>
        <w:rPr>
          <w:sz w:val="24"/>
          <w:szCs w:val="24"/>
        </w:rPr>
        <w:t>8617– 2018</w:t>
      </w:r>
      <w:r w:rsidRPr="00DF2A96">
        <w:rPr>
          <w:rFonts w:eastAsia="Arial-BoldMT"/>
          <w:sz w:val="24"/>
          <w:szCs w:val="24"/>
        </w:rPr>
        <w:br w:type="page"/>
      </w:r>
    </w:p>
    <w:p w14:paraId="4A2F8576" w14:textId="77777777" w:rsidR="00F848F6" w:rsidRPr="007904FF" w:rsidRDefault="00F848F6" w:rsidP="00F848F6">
      <w:pPr>
        <w:pStyle w:val="af4"/>
        <w:rPr>
          <w:i/>
          <w:sz w:val="24"/>
          <w:szCs w:val="24"/>
        </w:rPr>
      </w:pPr>
      <w:r w:rsidRPr="007904FF">
        <w:rPr>
          <w:i/>
          <w:sz w:val="24"/>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C1FD79C" w14:textId="77777777" w:rsidR="00F848F6" w:rsidRPr="00DF2A96" w:rsidRDefault="00F848F6" w:rsidP="00F848F6">
      <w:pPr>
        <w:pStyle w:val="af4"/>
        <w:rPr>
          <w:i/>
          <w:sz w:val="24"/>
          <w:szCs w:val="24"/>
        </w:rPr>
      </w:pPr>
      <w:r w:rsidRPr="007904FF">
        <w:rPr>
          <w:i/>
          <w:sz w:val="24"/>
          <w:szCs w:val="24"/>
        </w:rPr>
        <w:t xml:space="preserve"> 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0C9F4A0D" w14:textId="77777777" w:rsidR="00F848F6" w:rsidRPr="00A46562" w:rsidRDefault="00F848F6" w:rsidP="00F848F6">
      <w:pPr>
        <w:pStyle w:val="af4"/>
      </w:pPr>
    </w:p>
    <w:p w14:paraId="55E8880C" w14:textId="77777777" w:rsidR="00F848F6" w:rsidRPr="00A46562" w:rsidRDefault="00F848F6" w:rsidP="00F848F6">
      <w:pPr>
        <w:pStyle w:val="af4"/>
      </w:pPr>
    </w:p>
    <w:p w14:paraId="54B81E75" w14:textId="77777777" w:rsidR="00F848F6" w:rsidRPr="00A46562" w:rsidRDefault="00F848F6" w:rsidP="00F848F6">
      <w:pPr>
        <w:pStyle w:val="af4"/>
      </w:pPr>
    </w:p>
    <w:p w14:paraId="36755023" w14:textId="77777777" w:rsidR="00F848F6" w:rsidRPr="00A46562" w:rsidRDefault="00F848F6" w:rsidP="00F848F6">
      <w:pPr>
        <w:pStyle w:val="af4"/>
      </w:pPr>
    </w:p>
    <w:p w14:paraId="4D901C31" w14:textId="77777777" w:rsidR="00F848F6" w:rsidRPr="00A46562" w:rsidRDefault="00F848F6" w:rsidP="00F848F6">
      <w:pPr>
        <w:pStyle w:val="af4"/>
      </w:pPr>
    </w:p>
    <w:p w14:paraId="2C965699" w14:textId="77777777" w:rsidR="00F848F6" w:rsidRPr="00A46562" w:rsidRDefault="00F848F6" w:rsidP="00F848F6">
      <w:pPr>
        <w:pStyle w:val="af4"/>
      </w:pPr>
    </w:p>
    <w:p w14:paraId="1E84FA69" w14:textId="77777777" w:rsidR="00F848F6" w:rsidRPr="00A46562" w:rsidRDefault="00F848F6" w:rsidP="00F848F6">
      <w:pPr>
        <w:pStyle w:val="af4"/>
      </w:pPr>
    </w:p>
    <w:p w14:paraId="6E8744EA" w14:textId="77777777" w:rsidR="00F848F6" w:rsidRPr="00A46562" w:rsidRDefault="00F848F6" w:rsidP="00F848F6">
      <w:pPr>
        <w:pStyle w:val="af4"/>
      </w:pPr>
    </w:p>
    <w:p w14:paraId="566BBCBE" w14:textId="77777777" w:rsidR="00F848F6" w:rsidRPr="00A46562" w:rsidRDefault="00F848F6" w:rsidP="00F848F6">
      <w:pPr>
        <w:pStyle w:val="af4"/>
      </w:pPr>
    </w:p>
    <w:p w14:paraId="7E34A90D" w14:textId="77777777" w:rsidR="00F848F6" w:rsidRPr="00A46562" w:rsidRDefault="00F848F6" w:rsidP="00F848F6">
      <w:pPr>
        <w:pStyle w:val="af4"/>
      </w:pPr>
    </w:p>
    <w:p w14:paraId="4546445E" w14:textId="77777777" w:rsidR="00F848F6" w:rsidRPr="00A46562" w:rsidRDefault="00F848F6" w:rsidP="00F848F6">
      <w:pPr>
        <w:pStyle w:val="af4"/>
      </w:pPr>
    </w:p>
    <w:p w14:paraId="33B9B2AD" w14:textId="77777777" w:rsidR="00F848F6" w:rsidRPr="00A46562" w:rsidRDefault="00F848F6" w:rsidP="00F848F6">
      <w:pPr>
        <w:pStyle w:val="af4"/>
      </w:pPr>
    </w:p>
    <w:p w14:paraId="7608593B" w14:textId="77777777" w:rsidR="00F848F6" w:rsidRPr="00A46562" w:rsidRDefault="00F848F6" w:rsidP="00F848F6">
      <w:pPr>
        <w:pStyle w:val="af4"/>
      </w:pPr>
    </w:p>
    <w:p w14:paraId="39542A17" w14:textId="77777777" w:rsidR="00F848F6" w:rsidRPr="00A46562" w:rsidRDefault="00F848F6" w:rsidP="00F848F6">
      <w:pPr>
        <w:pStyle w:val="af4"/>
      </w:pPr>
    </w:p>
    <w:p w14:paraId="6CDF7F5B" w14:textId="77777777" w:rsidR="00F848F6" w:rsidRPr="00A46562" w:rsidRDefault="00F848F6" w:rsidP="00F848F6">
      <w:pPr>
        <w:pStyle w:val="af4"/>
      </w:pPr>
    </w:p>
    <w:p w14:paraId="5525BF71" w14:textId="77777777" w:rsidR="00F848F6" w:rsidRPr="00A46562" w:rsidRDefault="00F848F6" w:rsidP="00F848F6">
      <w:pPr>
        <w:pStyle w:val="af4"/>
      </w:pPr>
    </w:p>
    <w:p w14:paraId="242E35C8" w14:textId="77777777" w:rsidR="00F848F6" w:rsidRPr="00A46562" w:rsidRDefault="00F848F6" w:rsidP="00F848F6">
      <w:pPr>
        <w:pStyle w:val="af4"/>
      </w:pPr>
    </w:p>
    <w:p w14:paraId="1BD20A6E" w14:textId="77777777" w:rsidR="00F848F6" w:rsidRPr="00A46562" w:rsidRDefault="00F848F6" w:rsidP="00F848F6">
      <w:pPr>
        <w:pStyle w:val="af4"/>
      </w:pPr>
    </w:p>
    <w:p w14:paraId="63E6F075" w14:textId="77777777" w:rsidR="00F848F6" w:rsidRPr="00A46562" w:rsidRDefault="00F848F6" w:rsidP="00F848F6">
      <w:pPr>
        <w:pStyle w:val="af4"/>
      </w:pPr>
    </w:p>
    <w:p w14:paraId="2DA391D2" w14:textId="77777777" w:rsidR="00F848F6" w:rsidRPr="00A46562" w:rsidRDefault="00F848F6" w:rsidP="00F848F6">
      <w:pPr>
        <w:pStyle w:val="af4"/>
      </w:pPr>
    </w:p>
    <w:p w14:paraId="771DEC8B" w14:textId="77777777" w:rsidR="00F848F6" w:rsidRPr="00A46562" w:rsidRDefault="00F848F6" w:rsidP="00F848F6">
      <w:pPr>
        <w:pStyle w:val="af4"/>
      </w:pPr>
    </w:p>
    <w:p w14:paraId="520886BB" w14:textId="77777777" w:rsidR="00F848F6" w:rsidRDefault="00F848F6" w:rsidP="00F848F6">
      <w:pPr>
        <w:pStyle w:val="af4"/>
      </w:pPr>
    </w:p>
    <w:p w14:paraId="2C25A60D" w14:textId="77777777" w:rsidR="00F848F6" w:rsidRDefault="00F848F6" w:rsidP="00F848F6">
      <w:pPr>
        <w:pStyle w:val="af4"/>
      </w:pPr>
    </w:p>
    <w:p w14:paraId="3B600CB3" w14:textId="77777777" w:rsidR="00F848F6" w:rsidRDefault="00F848F6" w:rsidP="00F848F6">
      <w:pPr>
        <w:pStyle w:val="af4"/>
      </w:pPr>
    </w:p>
    <w:p w14:paraId="6ED40FE8" w14:textId="77777777" w:rsidR="00F848F6" w:rsidRDefault="00F848F6" w:rsidP="00F848F6">
      <w:pPr>
        <w:pStyle w:val="af4"/>
      </w:pPr>
    </w:p>
    <w:p w14:paraId="5873322A" w14:textId="77777777" w:rsidR="00F848F6" w:rsidRDefault="00F848F6" w:rsidP="00F848F6">
      <w:pPr>
        <w:pStyle w:val="af4"/>
      </w:pPr>
    </w:p>
    <w:p w14:paraId="56584AE6" w14:textId="77777777" w:rsidR="00F848F6" w:rsidRDefault="00F848F6" w:rsidP="00F848F6">
      <w:pPr>
        <w:pStyle w:val="af4"/>
      </w:pPr>
    </w:p>
    <w:p w14:paraId="143E4B00" w14:textId="77777777" w:rsidR="00F848F6" w:rsidRDefault="00F848F6" w:rsidP="00F848F6">
      <w:pPr>
        <w:pStyle w:val="af4"/>
      </w:pPr>
    </w:p>
    <w:p w14:paraId="34CFF2A0" w14:textId="77777777" w:rsidR="00F848F6" w:rsidRDefault="00F848F6" w:rsidP="00F848F6">
      <w:pPr>
        <w:pStyle w:val="af4"/>
      </w:pPr>
    </w:p>
    <w:p w14:paraId="289BC3BC" w14:textId="77777777" w:rsidR="00F848F6" w:rsidRDefault="00F848F6" w:rsidP="00F848F6">
      <w:pPr>
        <w:pStyle w:val="af4"/>
      </w:pPr>
    </w:p>
    <w:p w14:paraId="7AB0D471" w14:textId="77777777" w:rsidR="00F848F6" w:rsidRDefault="00F848F6" w:rsidP="00F848F6">
      <w:pPr>
        <w:pStyle w:val="af4"/>
      </w:pPr>
    </w:p>
    <w:p w14:paraId="6CD2E863" w14:textId="77777777" w:rsidR="00F848F6" w:rsidRDefault="00F848F6" w:rsidP="00F848F6">
      <w:pPr>
        <w:pStyle w:val="af4"/>
      </w:pPr>
    </w:p>
    <w:p w14:paraId="722A092F" w14:textId="77777777" w:rsidR="00F848F6" w:rsidRDefault="00F848F6" w:rsidP="00F848F6">
      <w:pPr>
        <w:pStyle w:val="af4"/>
      </w:pPr>
    </w:p>
    <w:p w14:paraId="51AF4D94" w14:textId="77777777" w:rsidR="00F848F6" w:rsidRDefault="00F848F6" w:rsidP="00F848F6">
      <w:pPr>
        <w:pStyle w:val="af4"/>
      </w:pPr>
    </w:p>
    <w:p w14:paraId="4D400A32" w14:textId="77777777" w:rsidR="00F848F6" w:rsidRDefault="00F848F6" w:rsidP="00F848F6">
      <w:pPr>
        <w:pStyle w:val="af4"/>
      </w:pPr>
    </w:p>
    <w:p w14:paraId="2CD3FB6E" w14:textId="77777777" w:rsidR="00F848F6" w:rsidRDefault="00F848F6" w:rsidP="00F848F6">
      <w:pPr>
        <w:pStyle w:val="af4"/>
      </w:pPr>
    </w:p>
    <w:p w14:paraId="5B616794" w14:textId="77777777" w:rsidR="00F848F6" w:rsidRDefault="00F848F6" w:rsidP="00F848F6">
      <w:pPr>
        <w:pStyle w:val="af4"/>
      </w:pPr>
    </w:p>
    <w:p w14:paraId="42CF7095" w14:textId="77777777" w:rsidR="00F848F6" w:rsidRPr="00DF2A96" w:rsidRDefault="00F848F6" w:rsidP="00F848F6">
      <w:pPr>
        <w:pStyle w:val="af4"/>
        <w:rPr>
          <w:sz w:val="24"/>
          <w:szCs w:val="24"/>
        </w:rPr>
      </w:pPr>
    </w:p>
    <w:p w14:paraId="2B1ED979" w14:textId="77777777" w:rsidR="00F848F6" w:rsidRPr="005F4608" w:rsidRDefault="00F848F6" w:rsidP="00F848F6">
      <w:pPr>
        <w:pStyle w:val="af4"/>
        <w:rPr>
          <w:sz w:val="24"/>
        </w:rPr>
      </w:pPr>
      <w:r w:rsidRPr="007904FF">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2B434D3C" w14:textId="7E145106" w:rsidR="00F848F6" w:rsidRDefault="00F848F6">
      <w:pPr>
        <w:spacing w:after="200" w:line="276" w:lineRule="auto"/>
        <w:jc w:val="left"/>
        <w:rPr>
          <w:sz w:val="20"/>
          <w:szCs w:val="20"/>
        </w:rPr>
      </w:pPr>
      <w:r>
        <w:br w:type="page"/>
      </w:r>
    </w:p>
    <w:p w14:paraId="08875B89" w14:textId="77777777" w:rsidR="00C62F8A" w:rsidRDefault="00C62F8A" w:rsidP="00CA0950">
      <w:pPr>
        <w:pStyle w:val="af4"/>
      </w:pPr>
    </w:p>
    <w:p w14:paraId="4FF6B9C8" w14:textId="77777777" w:rsidR="002A2CED" w:rsidRDefault="002A2CED" w:rsidP="002A2CED"/>
    <w:sdt>
      <w:sdtPr>
        <w:rPr>
          <w:rFonts w:ascii="Arial" w:eastAsia="Times New Roman" w:hAnsi="Arial" w:cs="Times New Roman"/>
          <w:b w:val="0"/>
          <w:bCs w:val="0"/>
          <w:color w:val="auto"/>
          <w:sz w:val="24"/>
          <w:szCs w:val="24"/>
          <w:lang w:eastAsia="ru-RU"/>
        </w:rPr>
        <w:id w:val="1115862"/>
        <w:docPartObj>
          <w:docPartGallery w:val="Table of Contents"/>
          <w:docPartUnique/>
        </w:docPartObj>
      </w:sdtPr>
      <w:sdtEndPr/>
      <w:sdtContent>
        <w:p w14:paraId="47421655" w14:textId="77777777" w:rsidR="00B43AA4" w:rsidRPr="00B43AA4" w:rsidRDefault="00B43AA4" w:rsidP="00B43AA4">
          <w:pPr>
            <w:pStyle w:val="aff8"/>
            <w:spacing w:before="360" w:after="360" w:line="240" w:lineRule="auto"/>
            <w:jc w:val="center"/>
            <w:rPr>
              <w:rFonts w:ascii="Arial" w:hAnsi="Arial" w:cs="Arial"/>
              <w:color w:val="auto"/>
            </w:rPr>
          </w:pPr>
          <w:r w:rsidRPr="00B43AA4">
            <w:rPr>
              <w:rFonts w:ascii="Arial" w:hAnsi="Arial" w:cs="Arial"/>
              <w:color w:val="auto"/>
            </w:rPr>
            <w:t>Содержание</w:t>
          </w:r>
        </w:p>
        <w:p w14:paraId="4D5F8B34" w14:textId="77777777" w:rsidR="004378EB" w:rsidRPr="00DF2A96" w:rsidRDefault="003D1874" w:rsidP="00DF2A96">
          <w:pPr>
            <w:pStyle w:val="11"/>
            <w:spacing w:line="360" w:lineRule="auto"/>
            <w:rPr>
              <w:rFonts w:asciiTheme="minorHAnsi" w:eastAsiaTheme="minorEastAsia" w:hAnsiTheme="minorHAnsi" w:cstheme="minorBidi"/>
            </w:rPr>
          </w:pPr>
          <w:r>
            <w:fldChar w:fldCharType="begin"/>
          </w:r>
          <w:r w:rsidR="00CF34C5">
            <w:instrText xml:space="preserve"> TOC \h \z \t "Раздел;1;Подраздел;2;Приложение;1" </w:instrText>
          </w:r>
          <w:r>
            <w:fldChar w:fldCharType="separate"/>
          </w:r>
          <w:hyperlink w:anchor="_Toc503346738" w:history="1">
            <w:r w:rsidR="004378EB" w:rsidRPr="00DF2A96">
              <w:rPr>
                <w:rStyle w:val="affa"/>
              </w:rPr>
              <w:t>1 Область применения</w:t>
            </w:r>
            <w:r w:rsidR="004378EB" w:rsidRPr="00DF2A96">
              <w:rPr>
                <w:webHidden/>
              </w:rPr>
              <w:tab/>
            </w:r>
          </w:hyperlink>
        </w:p>
        <w:p w14:paraId="656C18F0" w14:textId="77777777" w:rsidR="004378EB" w:rsidRPr="00DF2A96" w:rsidRDefault="00B21E95" w:rsidP="00DF2A96">
          <w:pPr>
            <w:pStyle w:val="11"/>
            <w:spacing w:line="360" w:lineRule="auto"/>
            <w:rPr>
              <w:rFonts w:asciiTheme="minorHAnsi" w:eastAsiaTheme="minorEastAsia" w:hAnsiTheme="minorHAnsi" w:cstheme="minorBidi"/>
            </w:rPr>
          </w:pPr>
          <w:hyperlink w:anchor="_Toc503346739" w:history="1">
            <w:r w:rsidR="004378EB" w:rsidRPr="00DF2A96">
              <w:rPr>
                <w:rStyle w:val="affa"/>
              </w:rPr>
              <w:t>2 Нормативные ссылки</w:t>
            </w:r>
            <w:r w:rsidR="004378EB" w:rsidRPr="00DF2A96">
              <w:rPr>
                <w:webHidden/>
              </w:rPr>
              <w:tab/>
            </w:r>
          </w:hyperlink>
        </w:p>
        <w:p w14:paraId="7F05A13A"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0" w:history="1">
            <w:r w:rsidR="004378EB" w:rsidRPr="00C26D97">
              <w:rPr>
                <w:rStyle w:val="affa"/>
              </w:rPr>
              <w:t>3 Термины и определения</w:t>
            </w:r>
            <w:r w:rsidR="004378EB">
              <w:rPr>
                <w:webHidden/>
              </w:rPr>
              <w:tab/>
            </w:r>
          </w:hyperlink>
        </w:p>
        <w:p w14:paraId="16071972"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1" w:history="1">
            <w:r w:rsidR="004378EB" w:rsidRPr="00C26D97">
              <w:rPr>
                <w:rStyle w:val="affa"/>
                <w:lang w:val="en-US"/>
              </w:rPr>
              <w:t>4</w:t>
            </w:r>
            <w:r w:rsidR="004378EB" w:rsidRPr="00C26D97">
              <w:rPr>
                <w:rStyle w:val="affa"/>
              </w:rPr>
              <w:t xml:space="preserve"> Классификация</w:t>
            </w:r>
            <w:r w:rsidR="004378EB">
              <w:rPr>
                <w:webHidden/>
              </w:rPr>
              <w:tab/>
            </w:r>
          </w:hyperlink>
        </w:p>
        <w:p w14:paraId="2967E921"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2" w:history="1">
            <w:r w:rsidR="004378EB" w:rsidRPr="00C26D97">
              <w:rPr>
                <w:rStyle w:val="affa"/>
              </w:rPr>
              <w:t>5 Сортамент</w:t>
            </w:r>
            <w:r w:rsidR="004378EB">
              <w:rPr>
                <w:webHidden/>
              </w:rPr>
              <w:tab/>
            </w:r>
          </w:hyperlink>
        </w:p>
        <w:p w14:paraId="1267721B"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3" w:history="1">
            <w:r w:rsidR="004378EB" w:rsidRPr="00C26D97">
              <w:rPr>
                <w:rStyle w:val="affa"/>
              </w:rPr>
              <w:t>6 Технические требования</w:t>
            </w:r>
            <w:r w:rsidR="004378EB">
              <w:rPr>
                <w:webHidden/>
              </w:rPr>
              <w:tab/>
            </w:r>
          </w:hyperlink>
        </w:p>
        <w:p w14:paraId="2591247E"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4" w:history="1">
            <w:r w:rsidR="004378EB" w:rsidRPr="00C26D97">
              <w:rPr>
                <w:rStyle w:val="affa"/>
              </w:rPr>
              <w:t>7 Правила приемки</w:t>
            </w:r>
            <w:r w:rsidR="004378EB">
              <w:rPr>
                <w:webHidden/>
              </w:rPr>
              <w:tab/>
            </w:r>
          </w:hyperlink>
        </w:p>
        <w:p w14:paraId="4C31AF78"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5" w:history="1">
            <w:r w:rsidR="004378EB" w:rsidRPr="00C26D97">
              <w:rPr>
                <w:rStyle w:val="affa"/>
              </w:rPr>
              <w:t>8 Методы испытаний</w:t>
            </w:r>
            <w:r w:rsidR="004378EB">
              <w:rPr>
                <w:webHidden/>
              </w:rPr>
              <w:tab/>
            </w:r>
          </w:hyperlink>
        </w:p>
        <w:p w14:paraId="29256331" w14:textId="77777777" w:rsidR="004378EB" w:rsidRDefault="00B21E95" w:rsidP="00DF2A96">
          <w:pPr>
            <w:pStyle w:val="11"/>
            <w:spacing w:line="360" w:lineRule="auto"/>
            <w:rPr>
              <w:rFonts w:asciiTheme="minorHAnsi" w:eastAsiaTheme="minorEastAsia" w:hAnsiTheme="minorHAnsi" w:cstheme="minorBidi"/>
              <w:sz w:val="22"/>
              <w:szCs w:val="22"/>
            </w:rPr>
          </w:pPr>
          <w:hyperlink w:anchor="_Toc503346746" w:history="1">
            <w:r w:rsidR="004378EB" w:rsidRPr="00C26D97">
              <w:rPr>
                <w:rStyle w:val="affa"/>
              </w:rPr>
              <w:t>9 Маркировка, упаковка, транспортирование и хранение</w:t>
            </w:r>
            <w:r w:rsidR="004378EB">
              <w:rPr>
                <w:webHidden/>
              </w:rPr>
              <w:tab/>
            </w:r>
          </w:hyperlink>
        </w:p>
        <w:p w14:paraId="1A5B050D" w14:textId="77777777" w:rsidR="00B43AA4" w:rsidRDefault="003D1874">
          <w:r>
            <w:rPr>
              <w:b/>
              <w:bCs/>
              <w:noProof/>
            </w:rPr>
            <w:fldChar w:fldCharType="end"/>
          </w:r>
        </w:p>
      </w:sdtContent>
    </w:sdt>
    <w:p w14:paraId="30DD8AAE" w14:textId="77777777" w:rsidR="00F20AC8" w:rsidRPr="00B47854" w:rsidRDefault="00F20AC8" w:rsidP="00400B33"/>
    <w:p w14:paraId="3E1E0F93" w14:textId="77777777" w:rsidR="00B47854" w:rsidRDefault="00B47854" w:rsidP="00B47854">
      <w:pPr>
        <w:sectPr w:rsidR="00B47854" w:rsidSect="004C046F">
          <w:headerReference w:type="even" r:id="rId10"/>
          <w:headerReference w:type="default" r:id="rId11"/>
          <w:footerReference w:type="even" r:id="rId12"/>
          <w:footerReference w:type="default" r:id="rId13"/>
          <w:pgSz w:w="11906" w:h="16838"/>
          <w:pgMar w:top="1134" w:right="1418" w:bottom="1134" w:left="851" w:header="1134" w:footer="1134" w:gutter="0"/>
          <w:pgNumType w:fmt="upperRoman"/>
          <w:cols w:space="708"/>
          <w:titlePg/>
          <w:docGrid w:linePitch="360"/>
        </w:sectPr>
      </w:pPr>
    </w:p>
    <w:p w14:paraId="2248567E" w14:textId="77777777" w:rsidR="00BD78EC" w:rsidRPr="00EB1478" w:rsidRDefault="00BD78EC" w:rsidP="0078394B">
      <w:pPr>
        <w:pBdr>
          <w:bottom w:val="single" w:sz="24" w:space="1" w:color="auto"/>
        </w:pBdr>
        <w:spacing w:before="120" w:after="240"/>
        <w:jc w:val="center"/>
        <w:rPr>
          <w:rFonts w:eastAsia="Arial-BoldMT" w:cs="Arial"/>
          <w:b/>
          <w:bCs/>
        </w:rPr>
      </w:pPr>
      <w:r w:rsidRPr="00EB1478">
        <w:rPr>
          <w:rFonts w:cs="Arial"/>
          <w:b/>
          <w:spacing w:val="160"/>
        </w:rPr>
        <w:lastRenderedPageBreak/>
        <w:t>МЕЖГОСУДАРСТВЕННЫЙ  СТАНДАРТ</w:t>
      </w:r>
    </w:p>
    <w:p w14:paraId="4C2ADC51" w14:textId="77777777" w:rsidR="00EB1478" w:rsidRPr="00EB1478" w:rsidRDefault="002226A6" w:rsidP="00EB1478">
      <w:pPr>
        <w:spacing w:line="276" w:lineRule="auto"/>
        <w:jc w:val="center"/>
        <w:rPr>
          <w:rFonts w:cs="Arial"/>
          <w:b/>
          <w:bCs/>
          <w:sz w:val="32"/>
          <w:szCs w:val="32"/>
        </w:rPr>
      </w:pPr>
      <w:r w:rsidRPr="00EB1478">
        <w:rPr>
          <w:rFonts w:cs="Arial"/>
          <w:b/>
          <w:bCs/>
          <w:sz w:val="32"/>
          <w:szCs w:val="32"/>
        </w:rPr>
        <w:t>ПРОФИЛИ ПРЕССОВАННЫЕ ИЗ АЛЮМИНИЯ</w:t>
      </w:r>
      <w:r w:rsidR="0092237B" w:rsidRPr="00EB1478">
        <w:rPr>
          <w:rFonts w:cs="Arial"/>
          <w:b/>
          <w:bCs/>
          <w:sz w:val="32"/>
          <w:szCs w:val="32"/>
        </w:rPr>
        <w:br/>
      </w:r>
      <w:r w:rsidRPr="00EB1478">
        <w:rPr>
          <w:rFonts w:cs="Arial"/>
          <w:b/>
          <w:bCs/>
          <w:sz w:val="32"/>
          <w:szCs w:val="32"/>
        </w:rPr>
        <w:t>И АЛЮМИНИЕВЫХ СПЛАВОВ</w:t>
      </w:r>
    </w:p>
    <w:p w14:paraId="2352E047" w14:textId="77777777" w:rsidR="00BD78EC" w:rsidRPr="00FA7C1D" w:rsidRDefault="00BD78EC" w:rsidP="00EB1478">
      <w:pPr>
        <w:spacing w:after="120" w:line="360" w:lineRule="auto"/>
        <w:jc w:val="center"/>
        <w:rPr>
          <w:rFonts w:cs="Arial"/>
          <w:b/>
          <w:bCs/>
          <w:sz w:val="28"/>
          <w:szCs w:val="28"/>
          <w:lang w:val="en-US"/>
        </w:rPr>
      </w:pPr>
      <w:r w:rsidRPr="00505905">
        <w:rPr>
          <w:rFonts w:cs="Arial"/>
          <w:b/>
          <w:bCs/>
          <w:sz w:val="16"/>
          <w:szCs w:val="16"/>
          <w:lang w:val="en-US"/>
        </w:rPr>
        <w:br/>
      </w:r>
      <w:r w:rsidR="0092237B" w:rsidRPr="00EB1478">
        <w:rPr>
          <w:rFonts w:cs="Arial"/>
          <w:b/>
          <w:bCs/>
          <w:sz w:val="28"/>
          <w:szCs w:val="28"/>
        </w:rPr>
        <w:t>Технические</w:t>
      </w:r>
      <w:r w:rsidR="0092237B" w:rsidRPr="00FA7C1D">
        <w:rPr>
          <w:rFonts w:cs="Arial"/>
          <w:b/>
          <w:bCs/>
          <w:sz w:val="28"/>
          <w:szCs w:val="28"/>
          <w:lang w:val="en-US"/>
        </w:rPr>
        <w:t xml:space="preserve"> </w:t>
      </w:r>
      <w:r w:rsidR="0092237B" w:rsidRPr="00EB1478">
        <w:rPr>
          <w:rFonts w:cs="Arial"/>
          <w:b/>
          <w:bCs/>
          <w:sz w:val="28"/>
          <w:szCs w:val="28"/>
        </w:rPr>
        <w:t>условия</w:t>
      </w:r>
    </w:p>
    <w:p w14:paraId="3D72B6E5" w14:textId="77777777" w:rsidR="00BD78EC" w:rsidRPr="00A26A62" w:rsidRDefault="002226A6" w:rsidP="00BD78EC">
      <w:pPr>
        <w:pBdr>
          <w:bottom w:val="single" w:sz="12" w:space="1" w:color="auto"/>
        </w:pBdr>
        <w:shd w:val="clear" w:color="auto" w:fill="FFFFFF"/>
        <w:spacing w:line="360" w:lineRule="auto"/>
        <w:jc w:val="center"/>
        <w:textAlignment w:val="baseline"/>
        <w:rPr>
          <w:rFonts w:cs="Arial"/>
          <w:lang w:val="en-US"/>
        </w:rPr>
      </w:pPr>
      <w:r w:rsidRPr="00EB1478">
        <w:rPr>
          <w:rFonts w:cs="Arial"/>
          <w:lang w:val="en-US"/>
        </w:rPr>
        <w:t>Pressed sections of aluminium and aluminium alloys</w:t>
      </w:r>
      <w:r w:rsidR="00A26A62" w:rsidRPr="00A26A62">
        <w:rPr>
          <w:rFonts w:cs="Arial"/>
          <w:lang w:val="en-US"/>
        </w:rPr>
        <w:t>.</w:t>
      </w:r>
    </w:p>
    <w:p w14:paraId="74DF4462" w14:textId="77777777" w:rsidR="00BD78EC" w:rsidRPr="003C5F05" w:rsidRDefault="002226A6" w:rsidP="0078394B">
      <w:pPr>
        <w:pBdr>
          <w:bottom w:val="single" w:sz="12" w:space="1" w:color="auto"/>
        </w:pBdr>
        <w:shd w:val="clear" w:color="auto" w:fill="FFFFFF"/>
        <w:spacing w:line="360" w:lineRule="auto"/>
        <w:jc w:val="center"/>
        <w:textAlignment w:val="baseline"/>
        <w:rPr>
          <w:rFonts w:eastAsia="Arial-BoldMT" w:cs="Arial"/>
          <w:sz w:val="20"/>
          <w:szCs w:val="20"/>
        </w:rPr>
      </w:pPr>
      <w:r w:rsidRPr="00EB1478">
        <w:rPr>
          <w:rFonts w:cs="Arial"/>
          <w:lang w:val="en-US"/>
        </w:rPr>
        <w:t>Specifications</w:t>
      </w:r>
    </w:p>
    <w:p w14:paraId="344F5199" w14:textId="77777777" w:rsidR="00EB1478" w:rsidRDefault="00B47854" w:rsidP="00A26A62">
      <w:pPr>
        <w:spacing w:before="120" w:line="360" w:lineRule="auto"/>
        <w:ind w:right="1557"/>
        <w:jc w:val="right"/>
        <w:rPr>
          <w:sz w:val="28"/>
          <w:szCs w:val="28"/>
        </w:rPr>
      </w:pPr>
      <w:r w:rsidRPr="008612FE">
        <w:rPr>
          <w:rFonts w:cs="Arial"/>
          <w:b/>
          <w:sz w:val="20"/>
          <w:szCs w:val="20"/>
        </w:rPr>
        <w:t>Дата в</w:t>
      </w:r>
      <w:r w:rsidR="00D4227C" w:rsidRPr="008612FE">
        <w:rPr>
          <w:rFonts w:cs="Arial"/>
          <w:b/>
          <w:sz w:val="20"/>
          <w:szCs w:val="20"/>
        </w:rPr>
        <w:t>в</w:t>
      </w:r>
      <w:r w:rsidRPr="008612FE">
        <w:rPr>
          <w:rFonts w:cs="Arial"/>
          <w:b/>
          <w:sz w:val="20"/>
          <w:szCs w:val="20"/>
        </w:rPr>
        <w:t xml:space="preserve">едения — </w:t>
      </w:r>
      <w:bookmarkStart w:id="0" w:name="_Toc503346738"/>
    </w:p>
    <w:p w14:paraId="61FA26EF" w14:textId="77777777" w:rsidR="004F5B19" w:rsidRPr="00EB1478" w:rsidRDefault="00F84CAF" w:rsidP="00EB1478">
      <w:pPr>
        <w:pStyle w:val="a5"/>
        <w:spacing w:before="0" w:after="0" w:line="360" w:lineRule="auto"/>
        <w:rPr>
          <w:sz w:val="28"/>
          <w:szCs w:val="28"/>
        </w:rPr>
      </w:pPr>
      <w:r w:rsidRPr="00EB1478">
        <w:rPr>
          <w:sz w:val="28"/>
          <w:szCs w:val="28"/>
        </w:rPr>
        <w:t xml:space="preserve">1 </w:t>
      </w:r>
      <w:r w:rsidR="004F5B19" w:rsidRPr="00EB1478">
        <w:rPr>
          <w:sz w:val="28"/>
          <w:szCs w:val="28"/>
        </w:rPr>
        <w:t>Область применения</w:t>
      </w:r>
      <w:bookmarkEnd w:id="0"/>
      <w:r w:rsidR="004F5B19" w:rsidRPr="00EB1478">
        <w:rPr>
          <w:sz w:val="28"/>
          <w:szCs w:val="28"/>
        </w:rPr>
        <w:t xml:space="preserve"> </w:t>
      </w:r>
    </w:p>
    <w:p w14:paraId="54B47C2F" w14:textId="77777777" w:rsidR="00EB1478" w:rsidRDefault="00EB1478" w:rsidP="00EB1478">
      <w:pPr>
        <w:pStyle w:val="af4"/>
        <w:spacing w:line="360" w:lineRule="auto"/>
        <w:rPr>
          <w:sz w:val="24"/>
        </w:rPr>
      </w:pPr>
    </w:p>
    <w:p w14:paraId="2B0CFD5A" w14:textId="77777777" w:rsidR="004F5B19" w:rsidRDefault="004F5B19" w:rsidP="00EB1478">
      <w:pPr>
        <w:pStyle w:val="af4"/>
        <w:spacing w:line="360" w:lineRule="auto"/>
        <w:rPr>
          <w:sz w:val="24"/>
        </w:rPr>
      </w:pPr>
      <w:r w:rsidRPr="005F4608">
        <w:rPr>
          <w:sz w:val="24"/>
        </w:rPr>
        <w:t>Настоящий стандарт распространяется на прессованные профили из алюминия и алюминиевых сплавов, предназначенные для нужд народного хозяйства и для экспорта.</w:t>
      </w:r>
    </w:p>
    <w:p w14:paraId="2C603D37" w14:textId="77777777" w:rsidR="00EB1478" w:rsidRPr="005F4608" w:rsidRDefault="00EB1478" w:rsidP="00EB1478">
      <w:pPr>
        <w:pStyle w:val="af4"/>
        <w:spacing w:line="360" w:lineRule="auto"/>
        <w:rPr>
          <w:sz w:val="24"/>
        </w:rPr>
      </w:pPr>
    </w:p>
    <w:p w14:paraId="03192074" w14:textId="77777777" w:rsidR="004F5B19" w:rsidRPr="00EB1478" w:rsidRDefault="00F84CAF" w:rsidP="00EB1478">
      <w:pPr>
        <w:pStyle w:val="a5"/>
        <w:spacing w:before="0" w:after="0" w:line="360" w:lineRule="auto"/>
        <w:rPr>
          <w:sz w:val="28"/>
          <w:szCs w:val="28"/>
        </w:rPr>
      </w:pPr>
      <w:bookmarkStart w:id="1" w:name="_Toc503346739"/>
      <w:r w:rsidRPr="00EB1478">
        <w:rPr>
          <w:sz w:val="28"/>
          <w:szCs w:val="28"/>
        </w:rPr>
        <w:t xml:space="preserve">2 </w:t>
      </w:r>
      <w:r w:rsidR="004F5B19" w:rsidRPr="00EB1478">
        <w:rPr>
          <w:sz w:val="28"/>
          <w:szCs w:val="28"/>
        </w:rPr>
        <w:t>Нормативные ссылки</w:t>
      </w:r>
      <w:bookmarkEnd w:id="1"/>
      <w:r w:rsidR="004F5B19" w:rsidRPr="00EB1478">
        <w:rPr>
          <w:sz w:val="28"/>
          <w:szCs w:val="28"/>
        </w:rPr>
        <w:t xml:space="preserve"> </w:t>
      </w:r>
    </w:p>
    <w:p w14:paraId="75FEC1D4" w14:textId="77777777" w:rsidR="00EB1478" w:rsidRDefault="00EB1478" w:rsidP="00EB1478">
      <w:pPr>
        <w:pStyle w:val="af4"/>
        <w:spacing w:line="360" w:lineRule="auto"/>
        <w:rPr>
          <w:sz w:val="24"/>
        </w:rPr>
      </w:pPr>
    </w:p>
    <w:p w14:paraId="495ECAFE" w14:textId="77777777" w:rsidR="004F5B19" w:rsidRPr="005F4608" w:rsidRDefault="004F5B19" w:rsidP="00EB1478">
      <w:pPr>
        <w:pStyle w:val="af4"/>
        <w:spacing w:line="360" w:lineRule="auto"/>
        <w:rPr>
          <w:sz w:val="24"/>
        </w:rPr>
      </w:pPr>
      <w:r w:rsidRPr="005F4608">
        <w:rPr>
          <w:sz w:val="24"/>
        </w:rPr>
        <w:t>В настоящем стандарте использованы нормативные ссылки на следующие стандарты:</w:t>
      </w:r>
    </w:p>
    <w:p w14:paraId="549E4F1C" w14:textId="7F948B51" w:rsidR="004F5B19" w:rsidRPr="005F4608" w:rsidRDefault="004F5B19" w:rsidP="00EB1478">
      <w:pPr>
        <w:pStyle w:val="af4"/>
        <w:spacing w:line="360" w:lineRule="auto"/>
        <w:rPr>
          <w:sz w:val="24"/>
        </w:rPr>
      </w:pPr>
      <w:r w:rsidRPr="00214B27">
        <w:rPr>
          <w:sz w:val="24"/>
        </w:rPr>
        <w:t>ГОСТ</w:t>
      </w:r>
      <w:r w:rsidR="003B37EB" w:rsidRPr="00214B27">
        <w:rPr>
          <w:sz w:val="24"/>
        </w:rPr>
        <w:t> </w:t>
      </w:r>
      <w:r w:rsidRPr="00214B27">
        <w:rPr>
          <w:sz w:val="24"/>
        </w:rPr>
        <w:t>9.510 Единая система защиты от коррозии и старения. Полуфабрикаты из алюминия и алюминиевых сплавов. Общие требования к временной противокоррозионной защите, упаковке, транспортированию и хранению</w:t>
      </w:r>
    </w:p>
    <w:p w14:paraId="584DC108" w14:textId="13247C87" w:rsidR="004F5B19" w:rsidRPr="00CD6EA1" w:rsidRDefault="004F5B19" w:rsidP="00EB1478">
      <w:pPr>
        <w:pStyle w:val="af4"/>
        <w:spacing w:line="360" w:lineRule="auto"/>
        <w:rPr>
          <w:sz w:val="24"/>
        </w:rPr>
      </w:pPr>
      <w:r w:rsidRPr="00CD6EA1">
        <w:rPr>
          <w:sz w:val="24"/>
        </w:rPr>
        <w:t>ГОСТ</w:t>
      </w:r>
      <w:r w:rsidR="003B37EB" w:rsidRPr="00CD6EA1">
        <w:rPr>
          <w:sz w:val="24"/>
        </w:rPr>
        <w:t> </w:t>
      </w:r>
      <w:r w:rsidRPr="00CD6EA1">
        <w:rPr>
          <w:sz w:val="24"/>
        </w:rPr>
        <w:t>10 Нутромеры микрометрические. Технические условия</w:t>
      </w:r>
    </w:p>
    <w:p w14:paraId="39F34445" w14:textId="77777777" w:rsidR="004F5B19" w:rsidRPr="005F4608" w:rsidRDefault="004F5B19" w:rsidP="00EB1478">
      <w:pPr>
        <w:pStyle w:val="af4"/>
        <w:spacing w:line="360" w:lineRule="auto"/>
        <w:rPr>
          <w:sz w:val="24"/>
        </w:rPr>
      </w:pPr>
      <w:r w:rsidRPr="00CD6EA1">
        <w:rPr>
          <w:sz w:val="24"/>
        </w:rPr>
        <w:t>ГОСТ 166–89</w:t>
      </w:r>
      <w:r w:rsidR="007B69BE" w:rsidRPr="00CD6EA1">
        <w:rPr>
          <w:sz w:val="24"/>
        </w:rPr>
        <w:t xml:space="preserve"> (ИСО 3599</w:t>
      </w:r>
      <w:r w:rsidR="00A26A62">
        <w:rPr>
          <w:rFonts w:cs="Arial"/>
          <w:sz w:val="24"/>
        </w:rPr>
        <w:t>–</w:t>
      </w:r>
      <w:r w:rsidR="007B69BE" w:rsidRPr="00CD6EA1">
        <w:rPr>
          <w:sz w:val="24"/>
        </w:rPr>
        <w:t>76)</w:t>
      </w:r>
      <w:r w:rsidRPr="00CD6EA1">
        <w:rPr>
          <w:sz w:val="24"/>
        </w:rPr>
        <w:t xml:space="preserve"> Штангенциркули. Технические условия</w:t>
      </w:r>
    </w:p>
    <w:p w14:paraId="448EE847" w14:textId="5FA3A3CC" w:rsidR="004F5B19" w:rsidRPr="005F4608" w:rsidRDefault="004F5B19" w:rsidP="00EB1478">
      <w:pPr>
        <w:pStyle w:val="af4"/>
        <w:spacing w:line="360" w:lineRule="auto"/>
        <w:rPr>
          <w:sz w:val="24"/>
        </w:rPr>
      </w:pPr>
      <w:r w:rsidRPr="00CD6EA1">
        <w:rPr>
          <w:sz w:val="24"/>
        </w:rPr>
        <w:t>ГОСТ 427 Линейки измерительные металлические. Технические условия</w:t>
      </w:r>
    </w:p>
    <w:p w14:paraId="3971C422" w14:textId="538BABE9" w:rsidR="004F5B19" w:rsidRPr="005F4608" w:rsidRDefault="004F5B19" w:rsidP="00EB1478">
      <w:pPr>
        <w:pStyle w:val="af4"/>
        <w:spacing w:line="360" w:lineRule="auto"/>
        <w:rPr>
          <w:sz w:val="24"/>
        </w:rPr>
      </w:pPr>
      <w:r w:rsidRPr="003C1627">
        <w:rPr>
          <w:sz w:val="24"/>
        </w:rPr>
        <w:t>ГОСТ</w:t>
      </w:r>
      <w:r w:rsidR="004A4779" w:rsidRPr="003C1627">
        <w:rPr>
          <w:sz w:val="24"/>
        </w:rPr>
        <w:t> </w:t>
      </w:r>
      <w:r w:rsidR="00D76CC3">
        <w:rPr>
          <w:sz w:val="24"/>
        </w:rPr>
        <w:t>1131</w:t>
      </w:r>
      <w:r w:rsidRPr="003C1627">
        <w:rPr>
          <w:sz w:val="24"/>
        </w:rPr>
        <w:t xml:space="preserve"> Сплавы алюминиевые деформируемые в чушках</w:t>
      </w:r>
      <w:r w:rsidR="004A4779" w:rsidRPr="003C1627">
        <w:rPr>
          <w:sz w:val="24"/>
        </w:rPr>
        <w:t>. Технические условия</w:t>
      </w:r>
    </w:p>
    <w:p w14:paraId="5C7E2C1C" w14:textId="77777777" w:rsidR="004F5B19" w:rsidRPr="005F4608" w:rsidRDefault="004F5B19" w:rsidP="00EB1478">
      <w:pPr>
        <w:pStyle w:val="af4"/>
        <w:spacing w:line="360" w:lineRule="auto"/>
        <w:rPr>
          <w:sz w:val="24"/>
        </w:rPr>
      </w:pPr>
      <w:r w:rsidRPr="00214B27">
        <w:rPr>
          <w:sz w:val="24"/>
        </w:rPr>
        <w:t>ГОСТ</w:t>
      </w:r>
      <w:r w:rsidR="004A4779" w:rsidRPr="00214B27">
        <w:rPr>
          <w:sz w:val="24"/>
        </w:rPr>
        <w:t> </w:t>
      </w:r>
      <w:r w:rsidRPr="00214B27">
        <w:rPr>
          <w:sz w:val="24"/>
        </w:rPr>
        <w:t>1497</w:t>
      </w:r>
      <w:r w:rsidR="00A26A62">
        <w:rPr>
          <w:sz w:val="24"/>
        </w:rPr>
        <w:t>–</w:t>
      </w:r>
      <w:r w:rsidRPr="00214B27">
        <w:rPr>
          <w:sz w:val="24"/>
        </w:rPr>
        <w:t>84</w:t>
      </w:r>
      <w:r w:rsidR="00200FB9" w:rsidRPr="00214B27">
        <w:rPr>
          <w:sz w:val="24"/>
        </w:rPr>
        <w:t xml:space="preserve"> (ИСО 6892</w:t>
      </w:r>
      <w:r w:rsidR="00200FB9" w:rsidRPr="00214B27">
        <w:rPr>
          <w:rFonts w:cs="Arial"/>
          <w:sz w:val="24"/>
        </w:rPr>
        <w:t>–</w:t>
      </w:r>
      <w:r w:rsidR="00200FB9" w:rsidRPr="00214B27">
        <w:rPr>
          <w:sz w:val="24"/>
        </w:rPr>
        <w:t>84)</w:t>
      </w:r>
      <w:r w:rsidRPr="00214B27">
        <w:rPr>
          <w:sz w:val="24"/>
        </w:rPr>
        <w:t xml:space="preserve"> Металлы. Методы испытаний на растяжение</w:t>
      </w:r>
    </w:p>
    <w:p w14:paraId="6F6F0D41" w14:textId="01EE0202" w:rsidR="004F5B19" w:rsidRPr="005F4608" w:rsidRDefault="004F5B19" w:rsidP="00EB1478">
      <w:pPr>
        <w:pStyle w:val="af4"/>
        <w:spacing w:line="360" w:lineRule="auto"/>
        <w:rPr>
          <w:sz w:val="24"/>
        </w:rPr>
      </w:pPr>
      <w:r w:rsidRPr="00CD6EA1">
        <w:rPr>
          <w:sz w:val="24"/>
        </w:rPr>
        <w:t>ГОСТ</w:t>
      </w:r>
      <w:r w:rsidR="004A4779" w:rsidRPr="00CD6EA1">
        <w:rPr>
          <w:sz w:val="24"/>
        </w:rPr>
        <w:t> </w:t>
      </w:r>
      <w:r w:rsidR="00D76CC3">
        <w:rPr>
          <w:sz w:val="24"/>
        </w:rPr>
        <w:t>3221</w:t>
      </w:r>
      <w:r w:rsidRPr="00CD6EA1">
        <w:rPr>
          <w:sz w:val="24"/>
        </w:rPr>
        <w:t xml:space="preserve"> Алюминий первичный. Методы спектрального анализа</w:t>
      </w:r>
    </w:p>
    <w:p w14:paraId="125C63B6" w14:textId="2F8C9408" w:rsidR="004F5B19" w:rsidRPr="005F4608" w:rsidRDefault="004F5B19" w:rsidP="00EB1478">
      <w:pPr>
        <w:pStyle w:val="af4"/>
        <w:spacing w:line="360" w:lineRule="auto"/>
        <w:rPr>
          <w:sz w:val="24"/>
        </w:rPr>
      </w:pPr>
      <w:r w:rsidRPr="00CD6EA1">
        <w:rPr>
          <w:sz w:val="24"/>
        </w:rPr>
        <w:t>ГОСТ</w:t>
      </w:r>
      <w:r w:rsidR="004A4779" w:rsidRPr="00CD6EA1">
        <w:rPr>
          <w:sz w:val="24"/>
        </w:rPr>
        <w:t> </w:t>
      </w:r>
      <w:r w:rsidR="00D76CC3">
        <w:rPr>
          <w:sz w:val="24"/>
        </w:rPr>
        <w:t>3749</w:t>
      </w:r>
      <w:r w:rsidRPr="00CD6EA1">
        <w:rPr>
          <w:sz w:val="24"/>
        </w:rPr>
        <w:t xml:space="preserve"> Угольники поверочные 90</w:t>
      </w:r>
      <w:r w:rsidRPr="00CD6EA1">
        <w:rPr>
          <w:sz w:val="24"/>
          <w:vertAlign w:val="superscript"/>
        </w:rPr>
        <w:t>о</w:t>
      </w:r>
      <w:r w:rsidRPr="00CD6EA1">
        <w:rPr>
          <w:sz w:val="24"/>
        </w:rPr>
        <w:t>. Технические условия</w:t>
      </w:r>
    </w:p>
    <w:p w14:paraId="7D6A0293" w14:textId="00387D5C" w:rsidR="004F5B19" w:rsidRPr="005F4608" w:rsidRDefault="004F5B19" w:rsidP="00EB1478">
      <w:pPr>
        <w:pStyle w:val="af4"/>
        <w:spacing w:line="360" w:lineRule="auto"/>
        <w:rPr>
          <w:sz w:val="24"/>
        </w:rPr>
      </w:pPr>
      <w:r w:rsidRPr="00CD6EA1">
        <w:rPr>
          <w:sz w:val="24"/>
        </w:rPr>
        <w:t>ГОСТ</w:t>
      </w:r>
      <w:r w:rsidR="004A4779" w:rsidRPr="00CD6EA1">
        <w:rPr>
          <w:sz w:val="24"/>
        </w:rPr>
        <w:t> </w:t>
      </w:r>
      <w:r w:rsidR="00D76CC3">
        <w:rPr>
          <w:sz w:val="24"/>
        </w:rPr>
        <w:t>4381</w:t>
      </w:r>
      <w:r w:rsidRPr="00CD6EA1">
        <w:rPr>
          <w:sz w:val="24"/>
        </w:rPr>
        <w:t xml:space="preserve"> Микрометры рычажные. Общие технические условия</w:t>
      </w:r>
    </w:p>
    <w:p w14:paraId="66F1A9DA" w14:textId="77156ECD" w:rsidR="004F5B19" w:rsidRPr="005F4608" w:rsidRDefault="004F5B19" w:rsidP="00EB1478">
      <w:pPr>
        <w:pStyle w:val="af4"/>
        <w:spacing w:line="360" w:lineRule="auto"/>
        <w:rPr>
          <w:sz w:val="24"/>
        </w:rPr>
      </w:pPr>
      <w:r w:rsidRPr="003C1627">
        <w:rPr>
          <w:sz w:val="24"/>
        </w:rPr>
        <w:t>ГОСТ</w:t>
      </w:r>
      <w:r w:rsidR="000B0186" w:rsidRPr="003C1627">
        <w:rPr>
          <w:sz w:val="24"/>
        </w:rPr>
        <w:t> </w:t>
      </w:r>
      <w:r w:rsidR="00D76CC3">
        <w:rPr>
          <w:sz w:val="24"/>
        </w:rPr>
        <w:t>4784</w:t>
      </w:r>
      <w:r w:rsidRPr="003C1627">
        <w:rPr>
          <w:sz w:val="24"/>
        </w:rPr>
        <w:t xml:space="preserve"> Алюминий и сплавы алюминиевые деформируемые. Марки</w:t>
      </w:r>
    </w:p>
    <w:p w14:paraId="600DF220" w14:textId="566AA2E1" w:rsidR="004F5B19" w:rsidRPr="005F4608" w:rsidRDefault="00D76CC3" w:rsidP="00EB1478">
      <w:pPr>
        <w:pStyle w:val="af4"/>
        <w:spacing w:line="360" w:lineRule="auto"/>
        <w:rPr>
          <w:sz w:val="24"/>
        </w:rPr>
      </w:pPr>
      <w:r>
        <w:rPr>
          <w:sz w:val="24"/>
        </w:rPr>
        <w:lastRenderedPageBreak/>
        <w:t>ГОСТ 5009</w:t>
      </w:r>
      <w:r w:rsidR="004F5B19" w:rsidRPr="00CD6EA1">
        <w:rPr>
          <w:sz w:val="24"/>
        </w:rPr>
        <w:t xml:space="preserve"> Шкурка шлифовальная тканевая. Технические условия</w:t>
      </w:r>
    </w:p>
    <w:p w14:paraId="120E9EFA" w14:textId="34956C2D" w:rsidR="004F5B19" w:rsidRPr="005F4608" w:rsidRDefault="004F5B19" w:rsidP="00EB1478">
      <w:pPr>
        <w:pStyle w:val="af4"/>
        <w:spacing w:line="360" w:lineRule="auto"/>
        <w:rPr>
          <w:sz w:val="24"/>
        </w:rPr>
      </w:pPr>
      <w:r w:rsidRPr="00CD6EA1">
        <w:rPr>
          <w:sz w:val="24"/>
        </w:rPr>
        <w:t>ГОСТ</w:t>
      </w:r>
      <w:r w:rsidR="000B0186" w:rsidRPr="00CD6EA1">
        <w:rPr>
          <w:sz w:val="24"/>
        </w:rPr>
        <w:t> </w:t>
      </w:r>
      <w:r w:rsidR="00D76CC3">
        <w:rPr>
          <w:sz w:val="24"/>
        </w:rPr>
        <w:t>6456</w:t>
      </w:r>
      <w:r w:rsidRPr="00CD6EA1">
        <w:rPr>
          <w:sz w:val="24"/>
        </w:rPr>
        <w:t xml:space="preserve"> Шкурка шлифовальная бумажная. Технические условия</w:t>
      </w:r>
    </w:p>
    <w:p w14:paraId="55F59F21" w14:textId="2B9C46BE" w:rsidR="004F5B19" w:rsidRPr="005F4608" w:rsidRDefault="00D76CC3" w:rsidP="00EB1478">
      <w:pPr>
        <w:pStyle w:val="af4"/>
        <w:spacing w:line="360" w:lineRule="auto"/>
        <w:rPr>
          <w:sz w:val="24"/>
        </w:rPr>
      </w:pPr>
      <w:r>
        <w:rPr>
          <w:sz w:val="24"/>
        </w:rPr>
        <w:t>ГОСТ 6507</w:t>
      </w:r>
      <w:r w:rsidR="004F5B19" w:rsidRPr="00CD6EA1">
        <w:rPr>
          <w:sz w:val="24"/>
        </w:rPr>
        <w:t xml:space="preserve"> Микрометры. Технические условия</w:t>
      </w:r>
    </w:p>
    <w:p w14:paraId="4AE6ABAD" w14:textId="32773E46" w:rsidR="004F5B19" w:rsidRPr="005F4608" w:rsidRDefault="00D76CC3" w:rsidP="00EB1478">
      <w:pPr>
        <w:pStyle w:val="af4"/>
        <w:spacing w:line="360" w:lineRule="auto"/>
        <w:rPr>
          <w:sz w:val="24"/>
        </w:rPr>
      </w:pPr>
      <w:r>
        <w:rPr>
          <w:sz w:val="24"/>
        </w:rPr>
        <w:t>ГОСТ 7229</w:t>
      </w:r>
      <w:r w:rsidR="004F5B19" w:rsidRPr="00214B27">
        <w:rPr>
          <w:sz w:val="24"/>
        </w:rPr>
        <w:t xml:space="preserve"> Кабели, провода и шнуры. Метод определения электрического сопротивления токопроводящих жил и проводников</w:t>
      </w:r>
      <w:r w:rsidR="004F5B19" w:rsidRPr="005F4608">
        <w:rPr>
          <w:sz w:val="24"/>
        </w:rPr>
        <w:t xml:space="preserve"> </w:t>
      </w:r>
    </w:p>
    <w:p w14:paraId="0E54DAE6" w14:textId="5F2C8FDB" w:rsidR="004F5B19" w:rsidRPr="005F4608" w:rsidRDefault="00D76CC3" w:rsidP="00EB1478">
      <w:pPr>
        <w:pStyle w:val="af4"/>
        <w:spacing w:line="360" w:lineRule="auto"/>
        <w:rPr>
          <w:sz w:val="24"/>
        </w:rPr>
      </w:pPr>
      <w:r>
        <w:rPr>
          <w:sz w:val="24"/>
        </w:rPr>
        <w:t>ГОСТ 7502</w:t>
      </w:r>
      <w:r w:rsidR="004F5B19" w:rsidRPr="00CD6EA1">
        <w:rPr>
          <w:sz w:val="24"/>
        </w:rPr>
        <w:t xml:space="preserve"> Рулетки измерительные металлические. Технические условия</w:t>
      </w:r>
    </w:p>
    <w:p w14:paraId="685E753B" w14:textId="200D4532" w:rsidR="004F5B19" w:rsidRPr="005F4608" w:rsidRDefault="00D76CC3" w:rsidP="00EB1478">
      <w:pPr>
        <w:pStyle w:val="af4"/>
        <w:spacing w:line="360" w:lineRule="auto"/>
        <w:rPr>
          <w:sz w:val="24"/>
        </w:rPr>
      </w:pPr>
      <w:r>
        <w:rPr>
          <w:sz w:val="24"/>
        </w:rPr>
        <w:t>ГОСТ 7727</w:t>
      </w:r>
      <w:r w:rsidR="004F5B19" w:rsidRPr="00CD6EA1">
        <w:rPr>
          <w:sz w:val="24"/>
        </w:rPr>
        <w:t xml:space="preserve"> Сплавы алюминиевые. Методы спектрального анализа</w:t>
      </w:r>
    </w:p>
    <w:p w14:paraId="0AC443CF" w14:textId="3ACFA47D" w:rsidR="004F5B19" w:rsidRPr="005F4608" w:rsidRDefault="00D76CC3" w:rsidP="00EB1478">
      <w:pPr>
        <w:pStyle w:val="af4"/>
        <w:spacing w:line="360" w:lineRule="auto"/>
        <w:rPr>
          <w:sz w:val="24"/>
        </w:rPr>
      </w:pPr>
      <w:r>
        <w:rPr>
          <w:sz w:val="24"/>
        </w:rPr>
        <w:t>ГОСТ 11069</w:t>
      </w:r>
      <w:r w:rsidR="004F5B19" w:rsidRPr="003C1627">
        <w:rPr>
          <w:sz w:val="24"/>
        </w:rPr>
        <w:t xml:space="preserve"> Алюминий первичный. Марки</w:t>
      </w:r>
    </w:p>
    <w:p w14:paraId="266A1AD7" w14:textId="57111C4F" w:rsidR="004F5B19" w:rsidRPr="00CD6EA1" w:rsidRDefault="004F5B19" w:rsidP="00EB1478">
      <w:pPr>
        <w:pStyle w:val="af4"/>
        <w:spacing w:line="360" w:lineRule="auto"/>
        <w:rPr>
          <w:sz w:val="24"/>
        </w:rPr>
      </w:pPr>
      <w:r w:rsidRPr="00CD6EA1">
        <w:rPr>
          <w:sz w:val="24"/>
        </w:rPr>
        <w:t>ГОСТ 11739.1 Сплавы алюминиевые литейные и деформируемые. Методы определения оксида алюминия</w:t>
      </w:r>
    </w:p>
    <w:p w14:paraId="4F947E40" w14:textId="32AB60A1" w:rsidR="004F5B19" w:rsidRPr="00CD6EA1" w:rsidRDefault="004F5B19" w:rsidP="00EB1478">
      <w:pPr>
        <w:pStyle w:val="af4"/>
        <w:spacing w:line="360" w:lineRule="auto"/>
        <w:rPr>
          <w:spacing w:val="-2"/>
          <w:sz w:val="24"/>
        </w:rPr>
      </w:pPr>
      <w:r w:rsidRPr="00CD6EA1">
        <w:rPr>
          <w:spacing w:val="-2"/>
          <w:sz w:val="24"/>
        </w:rPr>
        <w:t>ГОСТ 11739.2 Сплавы алюминиевые литейные и деформируемые. Методы определения бора</w:t>
      </w:r>
    </w:p>
    <w:p w14:paraId="0EBC366B" w14:textId="22153BDF" w:rsidR="004F5B19" w:rsidRPr="00CD6EA1" w:rsidRDefault="004F5B19" w:rsidP="00EB1478">
      <w:pPr>
        <w:pStyle w:val="af4"/>
        <w:spacing w:line="360" w:lineRule="auto"/>
        <w:rPr>
          <w:sz w:val="24"/>
        </w:rPr>
      </w:pPr>
      <w:r w:rsidRPr="00CD6EA1">
        <w:rPr>
          <w:sz w:val="24"/>
        </w:rPr>
        <w:t>ГОСТ 11739.3 Сплавы алюминиевые литейные и деформируемые. Методы определения бериллия</w:t>
      </w:r>
    </w:p>
    <w:p w14:paraId="65806030" w14:textId="6366C610" w:rsidR="004F5B19" w:rsidRPr="00CD6EA1" w:rsidRDefault="004F5B19" w:rsidP="00EB1478">
      <w:pPr>
        <w:pStyle w:val="af4"/>
        <w:spacing w:line="360" w:lineRule="auto"/>
        <w:rPr>
          <w:sz w:val="24"/>
        </w:rPr>
      </w:pPr>
      <w:r w:rsidRPr="00CD6EA1">
        <w:rPr>
          <w:sz w:val="24"/>
        </w:rPr>
        <w:t>ГОСТ 11739.4 Сплавы алюминиевые литейные и деформируемые. Методы определения висмута</w:t>
      </w:r>
    </w:p>
    <w:p w14:paraId="08F70FEC" w14:textId="0FA5A20A" w:rsidR="004F5B19" w:rsidRPr="00CD6EA1" w:rsidRDefault="004F5B19" w:rsidP="00EB1478">
      <w:pPr>
        <w:pStyle w:val="af4"/>
        <w:spacing w:line="360" w:lineRule="auto"/>
        <w:rPr>
          <w:sz w:val="24"/>
        </w:rPr>
      </w:pPr>
      <w:r w:rsidRPr="00CD6EA1">
        <w:rPr>
          <w:sz w:val="24"/>
        </w:rPr>
        <w:t>ГОСТ 11739.5 Сплавы алюминиевые литейные и деформируемые. Методы определения ванадия</w:t>
      </w:r>
    </w:p>
    <w:p w14:paraId="092A753A" w14:textId="55E3D1E4" w:rsidR="004F5B19" w:rsidRPr="00CD6EA1" w:rsidRDefault="004F5B19" w:rsidP="00EB1478">
      <w:pPr>
        <w:pStyle w:val="af4"/>
        <w:spacing w:line="360" w:lineRule="auto"/>
        <w:rPr>
          <w:sz w:val="24"/>
        </w:rPr>
      </w:pPr>
      <w:r w:rsidRPr="00CD6EA1">
        <w:rPr>
          <w:sz w:val="24"/>
        </w:rPr>
        <w:t>ГОСТ 11739.6 Сплавы алюминиевые литейные и деформируемые. Методы определения железа</w:t>
      </w:r>
    </w:p>
    <w:p w14:paraId="3CDFF728" w14:textId="7EF9416D" w:rsidR="00D8619D" w:rsidRPr="00CD6EA1" w:rsidRDefault="00D76CC3" w:rsidP="00EB1478">
      <w:pPr>
        <w:pStyle w:val="af4"/>
        <w:spacing w:line="360" w:lineRule="auto"/>
        <w:rPr>
          <w:sz w:val="24"/>
        </w:rPr>
      </w:pPr>
      <w:r>
        <w:rPr>
          <w:sz w:val="24"/>
        </w:rPr>
        <w:t>ГОСТ 11739.7</w:t>
      </w:r>
      <w:r w:rsidR="004F5B19" w:rsidRPr="00CD6EA1">
        <w:rPr>
          <w:sz w:val="24"/>
        </w:rPr>
        <w:t xml:space="preserve"> Сплавы алюминиевые литейные и деформируемые. Методы определения кремния</w:t>
      </w:r>
    </w:p>
    <w:p w14:paraId="77197F23" w14:textId="2213F0F6" w:rsidR="00EB6F32" w:rsidRPr="00CD6EA1" w:rsidRDefault="009D4B11" w:rsidP="00EB1478">
      <w:pPr>
        <w:pStyle w:val="af4"/>
        <w:spacing w:line="360" w:lineRule="auto"/>
        <w:rPr>
          <w:spacing w:val="-2"/>
          <w:sz w:val="24"/>
        </w:rPr>
      </w:pPr>
      <w:r w:rsidRPr="00CD6EA1">
        <w:rPr>
          <w:spacing w:val="-2"/>
          <w:sz w:val="24"/>
        </w:rPr>
        <w:t>ГОСТ 11739.8 Сплавы алюминиевые литейные и деформируемые. Метод определения калия</w:t>
      </w:r>
    </w:p>
    <w:p w14:paraId="282F581A" w14:textId="0D5ADE84" w:rsidR="00D8619D" w:rsidRPr="00CD6EA1" w:rsidRDefault="00D76CC3" w:rsidP="00EB1478">
      <w:pPr>
        <w:pStyle w:val="af4"/>
        <w:spacing w:line="360" w:lineRule="auto"/>
        <w:rPr>
          <w:sz w:val="24"/>
        </w:rPr>
      </w:pPr>
      <w:r>
        <w:rPr>
          <w:sz w:val="24"/>
        </w:rPr>
        <w:t>ГОСТ 11739.9</w:t>
      </w:r>
      <w:r w:rsidR="00D8619D" w:rsidRPr="00CD6EA1">
        <w:rPr>
          <w:sz w:val="24"/>
        </w:rPr>
        <w:t xml:space="preserve"> Сплавы алюминиевые литейные и деформируемые. Методы определения кадмия</w:t>
      </w:r>
    </w:p>
    <w:p w14:paraId="3B53B6FC" w14:textId="59EE6BF4" w:rsidR="00A22B7D" w:rsidRPr="00CD6EA1" w:rsidRDefault="00A22B7D" w:rsidP="00EB1478">
      <w:pPr>
        <w:pStyle w:val="af4"/>
        <w:spacing w:line="360" w:lineRule="auto"/>
        <w:rPr>
          <w:sz w:val="24"/>
        </w:rPr>
      </w:pPr>
      <w:r w:rsidRPr="00CD6EA1">
        <w:rPr>
          <w:sz w:val="24"/>
        </w:rPr>
        <w:t>ГОСТ 11739.10 Сплавы алюминиевые литейные и деформируемые. Методы определения лития</w:t>
      </w:r>
    </w:p>
    <w:p w14:paraId="159FBDB6" w14:textId="03662078" w:rsidR="00A22B7D" w:rsidRPr="00CD6EA1" w:rsidRDefault="00D76CC3" w:rsidP="00EB1478">
      <w:pPr>
        <w:pStyle w:val="af4"/>
        <w:spacing w:line="360" w:lineRule="auto"/>
        <w:rPr>
          <w:sz w:val="24"/>
        </w:rPr>
      </w:pPr>
      <w:r>
        <w:rPr>
          <w:sz w:val="24"/>
        </w:rPr>
        <w:t>ГОСТ 11739.11</w:t>
      </w:r>
      <w:r w:rsidR="00A22B7D" w:rsidRPr="00CD6EA1">
        <w:rPr>
          <w:sz w:val="24"/>
        </w:rPr>
        <w:t xml:space="preserve"> Сплавы алюминиевые литейные и деформируемые. Методы определения магния</w:t>
      </w:r>
    </w:p>
    <w:p w14:paraId="2C3DB2A1" w14:textId="479A6560" w:rsidR="00A22B7D" w:rsidRPr="00CD6EA1" w:rsidRDefault="00A22B7D" w:rsidP="00EB1478">
      <w:pPr>
        <w:pStyle w:val="af4"/>
        <w:spacing w:line="360" w:lineRule="auto"/>
        <w:rPr>
          <w:sz w:val="24"/>
        </w:rPr>
      </w:pPr>
      <w:r w:rsidRPr="00CD6EA1">
        <w:rPr>
          <w:sz w:val="24"/>
        </w:rPr>
        <w:t>ГОСТ 11739.12 Сплавы алюминиевые литейные и деформируемые. Методы определения марганца</w:t>
      </w:r>
    </w:p>
    <w:p w14:paraId="55FA9737" w14:textId="3D373F85" w:rsidR="00A22B7D" w:rsidRPr="00CD6EA1" w:rsidRDefault="00A22B7D" w:rsidP="00EB1478">
      <w:pPr>
        <w:pStyle w:val="af4"/>
        <w:spacing w:line="360" w:lineRule="auto"/>
        <w:rPr>
          <w:sz w:val="24"/>
        </w:rPr>
      </w:pPr>
      <w:r w:rsidRPr="00CD6EA1">
        <w:rPr>
          <w:sz w:val="24"/>
        </w:rPr>
        <w:lastRenderedPageBreak/>
        <w:t>ГОСТ 11739.13</w:t>
      </w:r>
      <w:r w:rsidR="00D76CC3" w:rsidRPr="00D76CC3">
        <w:rPr>
          <w:sz w:val="24"/>
        </w:rPr>
        <w:t xml:space="preserve"> </w:t>
      </w:r>
      <w:r w:rsidRPr="00CD6EA1">
        <w:rPr>
          <w:sz w:val="24"/>
        </w:rPr>
        <w:t>Сплавы алюминиевые литейные и деформируемые. Методы определения меди</w:t>
      </w:r>
    </w:p>
    <w:p w14:paraId="0987F2D3" w14:textId="42CB8E37" w:rsidR="00A22B7D" w:rsidRPr="00CD6EA1" w:rsidRDefault="00A22B7D" w:rsidP="00EB1478">
      <w:pPr>
        <w:pStyle w:val="af4"/>
        <w:spacing w:line="360" w:lineRule="auto"/>
        <w:rPr>
          <w:sz w:val="24"/>
        </w:rPr>
      </w:pPr>
      <w:r w:rsidRPr="00CD6EA1">
        <w:rPr>
          <w:sz w:val="24"/>
        </w:rPr>
        <w:t>ГОСТ 11739.14 Сплавы алюминиевые литейные и деформируемые. Методы определения мышьяка</w:t>
      </w:r>
    </w:p>
    <w:p w14:paraId="3F7B33F6" w14:textId="1105A273" w:rsidR="00A22B7D" w:rsidRPr="00CD6EA1" w:rsidRDefault="00D76CC3" w:rsidP="00EB1478">
      <w:pPr>
        <w:pStyle w:val="af4"/>
        <w:spacing w:line="360" w:lineRule="auto"/>
        <w:rPr>
          <w:sz w:val="24"/>
        </w:rPr>
      </w:pPr>
      <w:r>
        <w:rPr>
          <w:sz w:val="24"/>
        </w:rPr>
        <w:t>ГОСТ 11739.15</w:t>
      </w:r>
      <w:r w:rsidR="00A22B7D" w:rsidRPr="00CD6EA1">
        <w:rPr>
          <w:sz w:val="24"/>
        </w:rPr>
        <w:t xml:space="preserve"> Сплавы алюминиевые литейные и деформируемые. Метод определения натрия</w:t>
      </w:r>
    </w:p>
    <w:p w14:paraId="74853DC1" w14:textId="2CB22BD6" w:rsidR="00A22B7D" w:rsidRPr="00CD6EA1" w:rsidRDefault="00A22B7D" w:rsidP="00EB1478">
      <w:pPr>
        <w:pStyle w:val="af4"/>
        <w:spacing w:line="360" w:lineRule="auto"/>
        <w:rPr>
          <w:sz w:val="24"/>
        </w:rPr>
      </w:pPr>
      <w:r w:rsidRPr="00CD6EA1">
        <w:rPr>
          <w:sz w:val="24"/>
        </w:rPr>
        <w:t>ГОСТ 11</w:t>
      </w:r>
      <w:r w:rsidR="00D76CC3">
        <w:rPr>
          <w:sz w:val="24"/>
        </w:rPr>
        <w:t>739.16</w:t>
      </w:r>
      <w:r w:rsidRPr="00CD6EA1">
        <w:rPr>
          <w:sz w:val="24"/>
        </w:rPr>
        <w:t xml:space="preserve"> Сплавы алюминиевые литейные и деформируемые. Методы определения никеля</w:t>
      </w:r>
    </w:p>
    <w:p w14:paraId="369F09B4" w14:textId="2D04E95D" w:rsidR="00A22B7D" w:rsidRPr="00CD6EA1" w:rsidRDefault="00D76CC3" w:rsidP="00EB1478">
      <w:pPr>
        <w:pStyle w:val="af4"/>
        <w:spacing w:line="360" w:lineRule="auto"/>
        <w:rPr>
          <w:sz w:val="24"/>
        </w:rPr>
      </w:pPr>
      <w:r>
        <w:rPr>
          <w:sz w:val="24"/>
        </w:rPr>
        <w:t>ГОСТ 11739.17</w:t>
      </w:r>
      <w:r w:rsidR="00A22B7D" w:rsidRPr="00CD6EA1">
        <w:rPr>
          <w:sz w:val="24"/>
        </w:rPr>
        <w:t xml:space="preserve"> Сплавы алюминиевые литейные и деформируемые. Методы определения олова</w:t>
      </w:r>
    </w:p>
    <w:p w14:paraId="0E440A26" w14:textId="6D072651" w:rsidR="00A22B7D" w:rsidRPr="00CD6EA1" w:rsidRDefault="00D76CC3" w:rsidP="00EB1478">
      <w:pPr>
        <w:pStyle w:val="af4"/>
        <w:spacing w:line="360" w:lineRule="auto"/>
        <w:rPr>
          <w:sz w:val="24"/>
        </w:rPr>
      </w:pPr>
      <w:r>
        <w:rPr>
          <w:sz w:val="24"/>
        </w:rPr>
        <w:t>ГОСТ 11739.18</w:t>
      </w:r>
      <w:r w:rsidR="00A22B7D" w:rsidRPr="00CD6EA1">
        <w:rPr>
          <w:sz w:val="24"/>
        </w:rPr>
        <w:t xml:space="preserve"> Сплавы алюминиевые литейные и деформируемые. Метод определения свинца</w:t>
      </w:r>
    </w:p>
    <w:p w14:paraId="6345F96B" w14:textId="28A12152" w:rsidR="00A22B7D" w:rsidRPr="00CD6EA1" w:rsidRDefault="00A22B7D" w:rsidP="00EB1478">
      <w:pPr>
        <w:pStyle w:val="af4"/>
        <w:spacing w:line="360" w:lineRule="auto"/>
        <w:rPr>
          <w:sz w:val="24"/>
        </w:rPr>
      </w:pPr>
      <w:r w:rsidRPr="00CD6EA1">
        <w:rPr>
          <w:sz w:val="24"/>
        </w:rPr>
        <w:t>Г</w:t>
      </w:r>
      <w:r w:rsidR="00D76CC3">
        <w:rPr>
          <w:sz w:val="24"/>
        </w:rPr>
        <w:t xml:space="preserve">ОСТ 11739.19 </w:t>
      </w:r>
      <w:r w:rsidRPr="00CD6EA1">
        <w:rPr>
          <w:sz w:val="24"/>
        </w:rPr>
        <w:t>Сплавы алюминиевые литейные и деформируемые. Методы определения сурьмы</w:t>
      </w:r>
    </w:p>
    <w:p w14:paraId="0E7E5EC2" w14:textId="3CAF4C99" w:rsidR="00A22B7D" w:rsidRPr="00CD6EA1" w:rsidRDefault="00D76CC3" w:rsidP="00EB1478">
      <w:pPr>
        <w:pStyle w:val="af4"/>
        <w:spacing w:line="360" w:lineRule="auto"/>
        <w:rPr>
          <w:sz w:val="24"/>
        </w:rPr>
      </w:pPr>
      <w:r>
        <w:rPr>
          <w:sz w:val="24"/>
        </w:rPr>
        <w:t>ГОСТ 11739.20</w:t>
      </w:r>
      <w:r w:rsidR="00A22B7D" w:rsidRPr="00CD6EA1">
        <w:rPr>
          <w:sz w:val="24"/>
        </w:rPr>
        <w:t xml:space="preserve"> Сплавы алюминиевые литейные и деформируемые. Метод определения титана</w:t>
      </w:r>
    </w:p>
    <w:p w14:paraId="2105E6A2" w14:textId="42A95FD7" w:rsidR="00A22B7D" w:rsidRPr="005F4608" w:rsidRDefault="00D76CC3" w:rsidP="00EB1478">
      <w:pPr>
        <w:pStyle w:val="af4"/>
        <w:spacing w:line="360" w:lineRule="auto"/>
        <w:rPr>
          <w:sz w:val="24"/>
        </w:rPr>
      </w:pPr>
      <w:r>
        <w:rPr>
          <w:sz w:val="24"/>
        </w:rPr>
        <w:t>ГОСТ 11739.21</w:t>
      </w:r>
      <w:r w:rsidR="00A22B7D" w:rsidRPr="00CD6EA1">
        <w:rPr>
          <w:sz w:val="24"/>
        </w:rPr>
        <w:t xml:space="preserve"> Сплавы алюминиевые литейные и деформируемые. Методы определения хрома</w:t>
      </w:r>
    </w:p>
    <w:p w14:paraId="7A6DAA7E" w14:textId="3716F746" w:rsidR="00A22B7D" w:rsidRPr="00CD6EA1" w:rsidRDefault="00D76CC3" w:rsidP="00EB1478">
      <w:pPr>
        <w:pStyle w:val="af4"/>
        <w:spacing w:line="360" w:lineRule="auto"/>
        <w:rPr>
          <w:sz w:val="24"/>
        </w:rPr>
      </w:pPr>
      <w:r>
        <w:rPr>
          <w:sz w:val="24"/>
        </w:rPr>
        <w:t>ГОСТ 11739.22</w:t>
      </w:r>
      <w:r w:rsidR="00A22B7D" w:rsidRPr="00CD6EA1">
        <w:rPr>
          <w:sz w:val="24"/>
        </w:rPr>
        <w:t xml:space="preserve"> Сплавы алюминиевые литейные и деформируемые. Методы определения редкоземельных элементов и иттрия</w:t>
      </w:r>
    </w:p>
    <w:p w14:paraId="5C329537" w14:textId="0DDFD741" w:rsidR="00A22B7D" w:rsidRPr="00CD6EA1" w:rsidRDefault="00D76CC3" w:rsidP="00EB1478">
      <w:pPr>
        <w:pStyle w:val="af4"/>
        <w:spacing w:line="360" w:lineRule="auto"/>
        <w:rPr>
          <w:sz w:val="24"/>
        </w:rPr>
      </w:pPr>
      <w:r>
        <w:rPr>
          <w:sz w:val="24"/>
        </w:rPr>
        <w:t>ГОСТ 11739.23</w:t>
      </w:r>
      <w:r w:rsidR="00A22B7D" w:rsidRPr="00CD6EA1">
        <w:rPr>
          <w:sz w:val="24"/>
        </w:rPr>
        <w:t xml:space="preserve"> Сплавы алюминиевые литейные и деформируемые. Методы определения циркония</w:t>
      </w:r>
    </w:p>
    <w:p w14:paraId="1B93391F" w14:textId="5FB43356" w:rsidR="00A22B7D" w:rsidRPr="00CD6EA1" w:rsidRDefault="00D76CC3" w:rsidP="00EB1478">
      <w:pPr>
        <w:pStyle w:val="af4"/>
        <w:spacing w:line="360" w:lineRule="auto"/>
        <w:rPr>
          <w:sz w:val="24"/>
        </w:rPr>
      </w:pPr>
      <w:r>
        <w:rPr>
          <w:sz w:val="24"/>
        </w:rPr>
        <w:t>ГОСТ 11739.24</w:t>
      </w:r>
      <w:r w:rsidR="00A22B7D" w:rsidRPr="00CD6EA1">
        <w:rPr>
          <w:sz w:val="24"/>
        </w:rPr>
        <w:t xml:space="preserve"> Сплавы алюминиевые литейные и деформируемые. Методы определения цинка</w:t>
      </w:r>
    </w:p>
    <w:p w14:paraId="7A032171" w14:textId="712EDD6A" w:rsidR="00A22B7D" w:rsidRPr="00CD6EA1" w:rsidRDefault="00D76CC3" w:rsidP="00EB1478">
      <w:pPr>
        <w:pStyle w:val="af4"/>
        <w:spacing w:line="360" w:lineRule="auto"/>
        <w:rPr>
          <w:sz w:val="24"/>
        </w:rPr>
      </w:pPr>
      <w:r>
        <w:rPr>
          <w:sz w:val="24"/>
        </w:rPr>
        <w:t>ГОСТ 11739.25</w:t>
      </w:r>
      <w:r w:rsidR="00A22B7D" w:rsidRPr="00CD6EA1">
        <w:rPr>
          <w:sz w:val="24"/>
        </w:rPr>
        <w:t xml:space="preserve"> Сплавы алюминиевые литейные и деформируемые. Методы определения скандия</w:t>
      </w:r>
    </w:p>
    <w:p w14:paraId="6526DB51" w14:textId="0E453B80" w:rsidR="00A22B7D" w:rsidRPr="005F4608" w:rsidRDefault="00D76CC3" w:rsidP="00EB1478">
      <w:pPr>
        <w:pStyle w:val="af4"/>
        <w:spacing w:line="360" w:lineRule="auto"/>
        <w:rPr>
          <w:sz w:val="24"/>
        </w:rPr>
      </w:pPr>
      <w:r>
        <w:rPr>
          <w:sz w:val="24"/>
        </w:rPr>
        <w:t>ГОСТ 11739.26</w:t>
      </w:r>
      <w:r w:rsidR="00A22B7D" w:rsidRPr="00CD6EA1">
        <w:rPr>
          <w:sz w:val="24"/>
        </w:rPr>
        <w:t xml:space="preserve"> Сплавы алюминиевые литейные и деформируемые. Методы определения галлия</w:t>
      </w:r>
    </w:p>
    <w:p w14:paraId="1EB8A897" w14:textId="6589197E" w:rsidR="00A22B7D" w:rsidRPr="00CD6EA1" w:rsidRDefault="00D76CC3" w:rsidP="00EB1478">
      <w:pPr>
        <w:pStyle w:val="af4"/>
        <w:spacing w:line="360" w:lineRule="auto"/>
        <w:rPr>
          <w:sz w:val="24"/>
        </w:rPr>
      </w:pPr>
      <w:r>
        <w:rPr>
          <w:sz w:val="24"/>
        </w:rPr>
        <w:t>ГОСТ 12697.1</w:t>
      </w:r>
      <w:r w:rsidR="00A22B7D" w:rsidRPr="00CD6EA1">
        <w:rPr>
          <w:sz w:val="24"/>
        </w:rPr>
        <w:t xml:space="preserve"> Алюминий. Методы определения ванадия</w:t>
      </w:r>
    </w:p>
    <w:p w14:paraId="2D286D7E" w14:textId="603469FC" w:rsidR="00A22B7D" w:rsidRPr="00CD6EA1" w:rsidRDefault="00D76CC3" w:rsidP="00EB1478">
      <w:pPr>
        <w:pStyle w:val="af4"/>
        <w:spacing w:line="360" w:lineRule="auto"/>
        <w:rPr>
          <w:sz w:val="24"/>
        </w:rPr>
      </w:pPr>
      <w:r>
        <w:rPr>
          <w:sz w:val="24"/>
        </w:rPr>
        <w:t>ГОСТ 12697.2</w:t>
      </w:r>
      <w:r w:rsidR="00A22B7D" w:rsidRPr="00CD6EA1">
        <w:rPr>
          <w:sz w:val="24"/>
        </w:rPr>
        <w:t xml:space="preserve"> Алюминий. Методы определения магния</w:t>
      </w:r>
    </w:p>
    <w:p w14:paraId="02FD3CF0" w14:textId="11E4B724" w:rsidR="00A22B7D" w:rsidRPr="00CD6EA1" w:rsidRDefault="00D76CC3" w:rsidP="00EB1478">
      <w:pPr>
        <w:pStyle w:val="af4"/>
        <w:spacing w:line="360" w:lineRule="auto"/>
        <w:rPr>
          <w:sz w:val="24"/>
        </w:rPr>
      </w:pPr>
      <w:r>
        <w:rPr>
          <w:sz w:val="24"/>
        </w:rPr>
        <w:t>ГОСТ 12697.3</w:t>
      </w:r>
      <w:r w:rsidR="00A22B7D" w:rsidRPr="00CD6EA1">
        <w:rPr>
          <w:sz w:val="24"/>
        </w:rPr>
        <w:t xml:space="preserve"> Алюминий. Методы определения марганца</w:t>
      </w:r>
    </w:p>
    <w:p w14:paraId="48178593" w14:textId="58A5312B" w:rsidR="00A22B7D" w:rsidRPr="00CD6EA1" w:rsidRDefault="00D76CC3" w:rsidP="00EB1478">
      <w:pPr>
        <w:pStyle w:val="af4"/>
        <w:spacing w:line="360" w:lineRule="auto"/>
        <w:rPr>
          <w:sz w:val="24"/>
        </w:rPr>
      </w:pPr>
      <w:r>
        <w:rPr>
          <w:sz w:val="24"/>
        </w:rPr>
        <w:t>ГОСТ 12697.4</w:t>
      </w:r>
      <w:r w:rsidR="00A22B7D" w:rsidRPr="00CD6EA1">
        <w:rPr>
          <w:sz w:val="24"/>
        </w:rPr>
        <w:t xml:space="preserve"> Алюминий. Метод определения натрия </w:t>
      </w:r>
    </w:p>
    <w:p w14:paraId="496C2FB2" w14:textId="5C49FC96" w:rsidR="00A22B7D" w:rsidRPr="00CD6EA1" w:rsidRDefault="00A22B7D" w:rsidP="00EB1478">
      <w:pPr>
        <w:pStyle w:val="af4"/>
        <w:spacing w:line="360" w:lineRule="auto"/>
        <w:rPr>
          <w:sz w:val="24"/>
        </w:rPr>
      </w:pPr>
      <w:r w:rsidRPr="00CD6EA1">
        <w:rPr>
          <w:sz w:val="24"/>
        </w:rPr>
        <w:lastRenderedPageBreak/>
        <w:t>ГОСТ 12697.5 Алюминий. Метод определения хрома</w:t>
      </w:r>
    </w:p>
    <w:p w14:paraId="566EA198" w14:textId="0275818B" w:rsidR="00A22B7D" w:rsidRPr="00CD6EA1" w:rsidRDefault="00D76CC3" w:rsidP="00EB1478">
      <w:pPr>
        <w:pStyle w:val="af4"/>
        <w:spacing w:line="360" w:lineRule="auto"/>
        <w:rPr>
          <w:sz w:val="24"/>
        </w:rPr>
      </w:pPr>
      <w:r>
        <w:rPr>
          <w:sz w:val="24"/>
        </w:rPr>
        <w:t>ГОСТ 12697.6</w:t>
      </w:r>
      <w:r w:rsidR="00A22B7D" w:rsidRPr="00CD6EA1">
        <w:rPr>
          <w:sz w:val="24"/>
        </w:rPr>
        <w:t xml:space="preserve"> Алюминий. Метод определения кремния</w:t>
      </w:r>
    </w:p>
    <w:p w14:paraId="6D3A2D91" w14:textId="5480E0B5" w:rsidR="00A22B7D" w:rsidRPr="00CD6EA1" w:rsidRDefault="00D76CC3" w:rsidP="00EB1478">
      <w:pPr>
        <w:pStyle w:val="af4"/>
        <w:spacing w:line="360" w:lineRule="auto"/>
        <w:rPr>
          <w:sz w:val="24"/>
        </w:rPr>
      </w:pPr>
      <w:r>
        <w:rPr>
          <w:sz w:val="24"/>
        </w:rPr>
        <w:t xml:space="preserve">ГОСТ 12697.7 </w:t>
      </w:r>
      <w:r w:rsidR="00A22B7D" w:rsidRPr="00CD6EA1">
        <w:rPr>
          <w:sz w:val="24"/>
        </w:rPr>
        <w:t>Алюминий. Методы определения железа</w:t>
      </w:r>
    </w:p>
    <w:p w14:paraId="6BF2FC59" w14:textId="5F5D6A49" w:rsidR="00A22B7D" w:rsidRPr="00CD6EA1" w:rsidRDefault="00D76CC3" w:rsidP="00EB1478">
      <w:pPr>
        <w:pStyle w:val="af4"/>
        <w:spacing w:line="360" w:lineRule="auto"/>
        <w:rPr>
          <w:sz w:val="24"/>
        </w:rPr>
      </w:pPr>
      <w:r>
        <w:rPr>
          <w:sz w:val="24"/>
        </w:rPr>
        <w:t>ГОСТ 12697.8</w:t>
      </w:r>
      <w:r w:rsidR="00A22B7D" w:rsidRPr="00CD6EA1">
        <w:rPr>
          <w:sz w:val="24"/>
        </w:rPr>
        <w:t xml:space="preserve"> Алюминий. Методы определения меди</w:t>
      </w:r>
    </w:p>
    <w:p w14:paraId="63C7D917" w14:textId="6E931870" w:rsidR="00A22B7D" w:rsidRPr="00CD6EA1" w:rsidRDefault="00D76CC3" w:rsidP="00EB1478">
      <w:pPr>
        <w:pStyle w:val="af4"/>
        <w:spacing w:line="360" w:lineRule="auto"/>
        <w:rPr>
          <w:sz w:val="24"/>
        </w:rPr>
      </w:pPr>
      <w:r>
        <w:rPr>
          <w:sz w:val="24"/>
        </w:rPr>
        <w:t>ГОСТ 12697.9</w:t>
      </w:r>
      <w:r w:rsidR="00A22B7D" w:rsidRPr="00CD6EA1">
        <w:rPr>
          <w:sz w:val="24"/>
        </w:rPr>
        <w:t xml:space="preserve"> Алюминий. Методы определения цинка</w:t>
      </w:r>
    </w:p>
    <w:p w14:paraId="04E043D1" w14:textId="1971DDA6" w:rsidR="00A22B7D" w:rsidRPr="00CD6EA1" w:rsidRDefault="00D76CC3" w:rsidP="00EB1478">
      <w:pPr>
        <w:pStyle w:val="af4"/>
        <w:spacing w:line="360" w:lineRule="auto"/>
        <w:rPr>
          <w:sz w:val="24"/>
        </w:rPr>
      </w:pPr>
      <w:r>
        <w:rPr>
          <w:sz w:val="24"/>
        </w:rPr>
        <w:t>ГОСТ 12697.10</w:t>
      </w:r>
      <w:r w:rsidR="00A22B7D" w:rsidRPr="00CD6EA1">
        <w:rPr>
          <w:sz w:val="24"/>
        </w:rPr>
        <w:t xml:space="preserve"> Алюминий. Метод определения титана</w:t>
      </w:r>
    </w:p>
    <w:p w14:paraId="2A965117" w14:textId="29380E57" w:rsidR="00A22B7D" w:rsidRPr="00CD6EA1" w:rsidRDefault="00D76CC3" w:rsidP="00EB1478">
      <w:pPr>
        <w:pStyle w:val="af4"/>
        <w:spacing w:line="360" w:lineRule="auto"/>
        <w:rPr>
          <w:sz w:val="24"/>
        </w:rPr>
      </w:pPr>
      <w:r>
        <w:rPr>
          <w:sz w:val="24"/>
        </w:rPr>
        <w:t>ГОСТ 12697.11</w:t>
      </w:r>
      <w:r w:rsidR="00A22B7D" w:rsidRPr="00CD6EA1">
        <w:rPr>
          <w:sz w:val="24"/>
        </w:rPr>
        <w:t xml:space="preserve"> Алюминий. Метод определения свинца</w:t>
      </w:r>
    </w:p>
    <w:p w14:paraId="63B1A09E" w14:textId="567E33CC" w:rsidR="00A22B7D" w:rsidRPr="00CD6EA1" w:rsidRDefault="00D76CC3" w:rsidP="00EB1478">
      <w:pPr>
        <w:pStyle w:val="af4"/>
        <w:spacing w:line="360" w:lineRule="auto"/>
        <w:rPr>
          <w:sz w:val="24"/>
        </w:rPr>
      </w:pPr>
      <w:r>
        <w:rPr>
          <w:sz w:val="24"/>
        </w:rPr>
        <w:t>ГОСТ 12697.12</w:t>
      </w:r>
      <w:r w:rsidR="00A22B7D" w:rsidRPr="00CD6EA1">
        <w:rPr>
          <w:sz w:val="24"/>
        </w:rPr>
        <w:t xml:space="preserve"> Алюминий. Методы определения мышьяка</w:t>
      </w:r>
    </w:p>
    <w:p w14:paraId="306BAF42" w14:textId="512C7A92" w:rsidR="00A22B7D" w:rsidRPr="00CD6EA1" w:rsidRDefault="00D76CC3" w:rsidP="00EB1478">
      <w:pPr>
        <w:pStyle w:val="af4"/>
        <w:spacing w:line="360" w:lineRule="auto"/>
        <w:rPr>
          <w:sz w:val="24"/>
        </w:rPr>
      </w:pPr>
      <w:r>
        <w:rPr>
          <w:sz w:val="24"/>
        </w:rPr>
        <w:t xml:space="preserve">ГОСТ 12697.13 </w:t>
      </w:r>
      <w:r w:rsidR="00A22B7D" w:rsidRPr="00CD6EA1">
        <w:rPr>
          <w:sz w:val="24"/>
        </w:rPr>
        <w:t>Алюминий. Методы определения галлия</w:t>
      </w:r>
    </w:p>
    <w:p w14:paraId="2E2F32FF" w14:textId="402999DE" w:rsidR="00A22B7D" w:rsidRPr="005F4608" w:rsidRDefault="00D76CC3" w:rsidP="00EB1478">
      <w:pPr>
        <w:pStyle w:val="af4"/>
        <w:spacing w:line="360" w:lineRule="auto"/>
        <w:rPr>
          <w:sz w:val="24"/>
        </w:rPr>
      </w:pPr>
      <w:r>
        <w:rPr>
          <w:sz w:val="24"/>
        </w:rPr>
        <w:t>ГОСТ 12697.14</w:t>
      </w:r>
      <w:r w:rsidR="00A22B7D" w:rsidRPr="00CD6EA1">
        <w:rPr>
          <w:sz w:val="24"/>
        </w:rPr>
        <w:t xml:space="preserve"> Алюминий. Метод определения кальция</w:t>
      </w:r>
    </w:p>
    <w:p w14:paraId="63C42711" w14:textId="3C47805B" w:rsidR="00A22B7D" w:rsidRPr="003C1627" w:rsidRDefault="00D76CC3" w:rsidP="00EB1478">
      <w:pPr>
        <w:pStyle w:val="af4"/>
        <w:spacing w:line="360" w:lineRule="auto"/>
        <w:rPr>
          <w:sz w:val="24"/>
        </w:rPr>
      </w:pPr>
      <w:r>
        <w:rPr>
          <w:sz w:val="24"/>
        </w:rPr>
        <w:t>ГОСТ 13616</w:t>
      </w:r>
      <w:r w:rsidR="00A22B7D" w:rsidRPr="003C1627">
        <w:rPr>
          <w:sz w:val="24"/>
        </w:rPr>
        <w:t xml:space="preserve"> Профили прессованные прямоугольные полосообразного сечения из алюминия, алюминиевых и магниевых сплавов. Сортамент</w:t>
      </w:r>
    </w:p>
    <w:p w14:paraId="771BAD7C" w14:textId="7D0A7AFB" w:rsidR="00A22B7D" w:rsidRPr="003C1627" w:rsidRDefault="00D76CC3" w:rsidP="00EB1478">
      <w:pPr>
        <w:pStyle w:val="af4"/>
        <w:spacing w:line="360" w:lineRule="auto"/>
        <w:rPr>
          <w:sz w:val="24"/>
        </w:rPr>
      </w:pPr>
      <w:r>
        <w:rPr>
          <w:sz w:val="24"/>
        </w:rPr>
        <w:t>ГОСТ 13617</w:t>
      </w:r>
      <w:r w:rsidR="00A22B7D" w:rsidRPr="003C1627">
        <w:rPr>
          <w:sz w:val="24"/>
        </w:rPr>
        <w:t xml:space="preserve"> Профили прессованные бульбообразные уголкового сечения из алюминия, алюминиевых и магниевых сплавов. Сортамент</w:t>
      </w:r>
    </w:p>
    <w:p w14:paraId="7BDB66FA" w14:textId="29117991" w:rsidR="00A22B7D" w:rsidRPr="003C1627" w:rsidRDefault="00A22B7D" w:rsidP="00EB1478">
      <w:pPr>
        <w:pStyle w:val="af4"/>
        <w:spacing w:line="360" w:lineRule="auto"/>
        <w:rPr>
          <w:sz w:val="24"/>
        </w:rPr>
      </w:pPr>
      <w:r w:rsidRPr="003C1627">
        <w:rPr>
          <w:sz w:val="24"/>
        </w:rPr>
        <w:t>ГОСТ 13618 Профили прессованные косоугольные фитингового уголкового сечения из алюминия, алюминиевых и магниевых сплавов. Сортамент</w:t>
      </w:r>
    </w:p>
    <w:p w14:paraId="2B0A8B9E" w14:textId="44200E26" w:rsidR="00A22B7D" w:rsidRPr="003C1627" w:rsidRDefault="00D76CC3" w:rsidP="00EB1478">
      <w:pPr>
        <w:pStyle w:val="af4"/>
        <w:spacing w:line="360" w:lineRule="auto"/>
        <w:rPr>
          <w:sz w:val="24"/>
        </w:rPr>
      </w:pPr>
      <w:r>
        <w:rPr>
          <w:sz w:val="24"/>
        </w:rPr>
        <w:t>ГОСТ 13619</w:t>
      </w:r>
      <w:r w:rsidR="00A22B7D" w:rsidRPr="003C1627">
        <w:rPr>
          <w:sz w:val="24"/>
        </w:rPr>
        <w:t xml:space="preserve"> Профили прессованные прямоугольные фасонного зетового сечения из алюминия, алюминиевых и магниевых сплавов. Сортамент</w:t>
      </w:r>
    </w:p>
    <w:p w14:paraId="4E9AFD8C" w14:textId="6053D047" w:rsidR="00A22B7D" w:rsidRPr="003C1627" w:rsidRDefault="00D76CC3" w:rsidP="00EB1478">
      <w:pPr>
        <w:pStyle w:val="af4"/>
        <w:spacing w:line="360" w:lineRule="auto"/>
        <w:rPr>
          <w:sz w:val="24"/>
        </w:rPr>
      </w:pPr>
      <w:r>
        <w:rPr>
          <w:sz w:val="24"/>
        </w:rPr>
        <w:t>ГОСТ 13620</w:t>
      </w:r>
      <w:r w:rsidR="00A22B7D" w:rsidRPr="003C1627">
        <w:rPr>
          <w:sz w:val="24"/>
        </w:rPr>
        <w:t xml:space="preserve"> Профили прессованные прямоугольные равнополочного зетового сечения из алюминиевых и магниевых сплавов. Сортамент</w:t>
      </w:r>
    </w:p>
    <w:p w14:paraId="2AFDB2D6" w14:textId="2B278055" w:rsidR="00A22B7D" w:rsidRPr="003C1627" w:rsidRDefault="00D76CC3" w:rsidP="00EB1478">
      <w:pPr>
        <w:pStyle w:val="af4"/>
        <w:spacing w:line="360" w:lineRule="auto"/>
        <w:rPr>
          <w:sz w:val="24"/>
        </w:rPr>
      </w:pPr>
      <w:r>
        <w:rPr>
          <w:sz w:val="24"/>
        </w:rPr>
        <w:t xml:space="preserve">ГОСТ 13621 </w:t>
      </w:r>
      <w:r w:rsidR="00A22B7D" w:rsidRPr="003C1627">
        <w:rPr>
          <w:sz w:val="24"/>
        </w:rPr>
        <w:t>Профили прессованные прямоугольные равнополочного двутаврового сечения из алюминиевых и магниевых сплавов. Сортамент</w:t>
      </w:r>
    </w:p>
    <w:p w14:paraId="61C28073" w14:textId="7045AAB7" w:rsidR="00A22B7D" w:rsidRPr="003C1627" w:rsidRDefault="00D76CC3" w:rsidP="00EB1478">
      <w:pPr>
        <w:pStyle w:val="af4"/>
        <w:spacing w:line="360" w:lineRule="auto"/>
        <w:rPr>
          <w:sz w:val="24"/>
        </w:rPr>
      </w:pPr>
      <w:r>
        <w:rPr>
          <w:sz w:val="24"/>
        </w:rPr>
        <w:t>ГОСТ 13622</w:t>
      </w:r>
      <w:r w:rsidR="00A22B7D" w:rsidRPr="003C1627">
        <w:rPr>
          <w:sz w:val="24"/>
        </w:rPr>
        <w:t xml:space="preserve"> Профили прессованные прямоугольные равнополочного таврового сечения из алюминиевых и магниевых сплавов. Сортамент</w:t>
      </w:r>
    </w:p>
    <w:p w14:paraId="7DC6AB44" w14:textId="55A5318C" w:rsidR="00A22B7D" w:rsidRPr="003C1627" w:rsidRDefault="00D76CC3" w:rsidP="00EB1478">
      <w:pPr>
        <w:pStyle w:val="af4"/>
        <w:spacing w:line="360" w:lineRule="auto"/>
        <w:rPr>
          <w:sz w:val="24"/>
        </w:rPr>
      </w:pPr>
      <w:r>
        <w:rPr>
          <w:sz w:val="24"/>
        </w:rPr>
        <w:t>ГОСТ 13623</w:t>
      </w:r>
      <w:r w:rsidR="00A22B7D" w:rsidRPr="003C1627">
        <w:rPr>
          <w:sz w:val="24"/>
        </w:rPr>
        <w:t xml:space="preserve"> Профили прессованные прямоугольные равнополочного швеллерного сечения из алюминиевых и магниевых сплавов. Сортамент</w:t>
      </w:r>
    </w:p>
    <w:p w14:paraId="49A55AB2" w14:textId="4F0A3B1F" w:rsidR="00A22B7D" w:rsidRPr="005F4608" w:rsidRDefault="00D76CC3" w:rsidP="00EB1478">
      <w:pPr>
        <w:pStyle w:val="af4"/>
        <w:spacing w:line="360" w:lineRule="auto"/>
        <w:rPr>
          <w:sz w:val="24"/>
        </w:rPr>
      </w:pPr>
      <w:r>
        <w:rPr>
          <w:sz w:val="24"/>
        </w:rPr>
        <w:t>ГОСТ 13624</w:t>
      </w:r>
      <w:r w:rsidR="00A22B7D" w:rsidRPr="003C1627">
        <w:rPr>
          <w:sz w:val="24"/>
        </w:rPr>
        <w:t xml:space="preserve"> Профили прессованные прямоугольные отбортованного швеллерного сечения из алюминиевых и магниевых сплавов. Сортамент</w:t>
      </w:r>
    </w:p>
    <w:p w14:paraId="67953667" w14:textId="07875078" w:rsidR="00A22B7D" w:rsidRPr="003C1627" w:rsidRDefault="00D76CC3" w:rsidP="00EB1478">
      <w:pPr>
        <w:pStyle w:val="af4"/>
        <w:spacing w:line="360" w:lineRule="auto"/>
        <w:rPr>
          <w:sz w:val="24"/>
        </w:rPr>
      </w:pPr>
      <w:r>
        <w:rPr>
          <w:sz w:val="24"/>
        </w:rPr>
        <w:t>ГОСТ 13737</w:t>
      </w:r>
      <w:r w:rsidR="00A22B7D" w:rsidRPr="003C1627">
        <w:rPr>
          <w:sz w:val="24"/>
        </w:rPr>
        <w:t xml:space="preserve"> Профили прессованные прямоугольные равнополочного уголкового сечения из алюминиевых и магниевых сплавов. Сортамент</w:t>
      </w:r>
    </w:p>
    <w:p w14:paraId="62550228" w14:textId="35B3ADFC" w:rsidR="00A22B7D" w:rsidRPr="005F4608" w:rsidRDefault="00D76CC3" w:rsidP="00EB1478">
      <w:pPr>
        <w:pStyle w:val="af4"/>
        <w:spacing w:line="360" w:lineRule="auto"/>
        <w:rPr>
          <w:sz w:val="24"/>
        </w:rPr>
      </w:pPr>
      <w:r>
        <w:rPr>
          <w:sz w:val="24"/>
        </w:rPr>
        <w:t xml:space="preserve">ГОСТ 13738 </w:t>
      </w:r>
      <w:r w:rsidR="00A22B7D" w:rsidRPr="003C1627">
        <w:rPr>
          <w:sz w:val="24"/>
        </w:rPr>
        <w:t>Профили прессованные прямоугольные неравнополочного уголкового сечения из алюминиевых и магниевых сплавов. Сортамент</w:t>
      </w:r>
    </w:p>
    <w:p w14:paraId="72409238" w14:textId="04C15B58" w:rsidR="00A22B7D" w:rsidRPr="005F4608" w:rsidRDefault="00D76CC3" w:rsidP="00EB1478">
      <w:pPr>
        <w:pStyle w:val="af4"/>
        <w:spacing w:line="360" w:lineRule="auto"/>
        <w:rPr>
          <w:sz w:val="24"/>
        </w:rPr>
      </w:pPr>
      <w:r>
        <w:rPr>
          <w:sz w:val="24"/>
        </w:rPr>
        <w:lastRenderedPageBreak/>
        <w:t>ГОСТ 14192</w:t>
      </w:r>
      <w:r w:rsidR="00A22B7D" w:rsidRPr="00214B27">
        <w:rPr>
          <w:sz w:val="24"/>
        </w:rPr>
        <w:t xml:space="preserve"> Маркировка грузов</w:t>
      </w:r>
    </w:p>
    <w:p w14:paraId="32365872" w14:textId="0E20A833" w:rsidR="0004600B" w:rsidRPr="005F4608" w:rsidRDefault="0004600B" w:rsidP="00EB1478">
      <w:pPr>
        <w:pStyle w:val="af4"/>
        <w:spacing w:line="360" w:lineRule="auto"/>
        <w:rPr>
          <w:sz w:val="24"/>
        </w:rPr>
      </w:pPr>
      <w:r w:rsidRPr="003C1627">
        <w:rPr>
          <w:sz w:val="24"/>
        </w:rPr>
        <w:t>ГОСТ 16504 Система государственных испытаний продукции. Испытания и контроль качества продукции. Основные термины и определения</w:t>
      </w:r>
    </w:p>
    <w:p w14:paraId="69EBC8AE" w14:textId="02EED6C4" w:rsidR="00A22B7D" w:rsidRPr="003C1627" w:rsidRDefault="00D76CC3" w:rsidP="00EB1478">
      <w:pPr>
        <w:pStyle w:val="af4"/>
        <w:spacing w:line="360" w:lineRule="auto"/>
        <w:rPr>
          <w:sz w:val="24"/>
        </w:rPr>
      </w:pPr>
      <w:r>
        <w:rPr>
          <w:sz w:val="24"/>
        </w:rPr>
        <w:t>ГОСТ 17575</w:t>
      </w:r>
      <w:r w:rsidR="00A22B7D" w:rsidRPr="003C1627">
        <w:rPr>
          <w:sz w:val="24"/>
        </w:rPr>
        <w:t xml:space="preserve"> Профили прессованные прямоугольные таврошвеллерного сечения из алюминиевых и магниевых сплавов. Сортамент</w:t>
      </w:r>
    </w:p>
    <w:p w14:paraId="157EAF0E" w14:textId="152608BF" w:rsidR="00A22B7D" w:rsidRPr="005F4608" w:rsidRDefault="00D76CC3" w:rsidP="00EB1478">
      <w:pPr>
        <w:pStyle w:val="af4"/>
        <w:spacing w:line="360" w:lineRule="auto"/>
        <w:rPr>
          <w:sz w:val="24"/>
        </w:rPr>
      </w:pPr>
      <w:r>
        <w:rPr>
          <w:sz w:val="24"/>
        </w:rPr>
        <w:t>ГОСТ 17576</w:t>
      </w:r>
      <w:r w:rsidR="00A22B7D" w:rsidRPr="003C1627">
        <w:rPr>
          <w:sz w:val="24"/>
        </w:rPr>
        <w:t xml:space="preserve"> Профили прессованные косоугольные трапециевидного отбортованного сечения из алюминия, алюминиевых и магниевых сплавов. Сортамент</w:t>
      </w:r>
    </w:p>
    <w:p w14:paraId="380E5885" w14:textId="1E6A0E0E" w:rsidR="00A22B7D" w:rsidRPr="005F4608" w:rsidRDefault="00A22B7D" w:rsidP="00EB1478">
      <w:pPr>
        <w:pStyle w:val="af4"/>
        <w:spacing w:line="360" w:lineRule="auto"/>
        <w:rPr>
          <w:sz w:val="24"/>
        </w:rPr>
      </w:pPr>
      <w:r w:rsidRPr="00CD6EA1">
        <w:rPr>
          <w:sz w:val="24"/>
        </w:rPr>
        <w:t>ГОСТ 19300 Средства измерений шероховатости поверхности профильным методом. Профилографы-профилометры контактные. Типы и основные параметры</w:t>
      </w:r>
    </w:p>
    <w:p w14:paraId="1966B525" w14:textId="38C0D921" w:rsidR="00A22B7D" w:rsidRPr="005F4608" w:rsidRDefault="00D76CC3" w:rsidP="00EB1478">
      <w:pPr>
        <w:pStyle w:val="af4"/>
        <w:spacing w:line="360" w:lineRule="auto"/>
        <w:rPr>
          <w:sz w:val="24"/>
        </w:rPr>
      </w:pPr>
      <w:r>
        <w:rPr>
          <w:sz w:val="24"/>
        </w:rPr>
        <w:t>ГОСТ 24047</w:t>
      </w:r>
      <w:r w:rsidR="00A22B7D" w:rsidRPr="00214B27">
        <w:rPr>
          <w:sz w:val="24"/>
        </w:rPr>
        <w:t xml:space="preserve"> Полуфабрикаты из цветных металлов и их сплавов. Отбор проб для испытани</w:t>
      </w:r>
      <w:r w:rsidR="009608F0" w:rsidRPr="00214B27">
        <w:rPr>
          <w:sz w:val="24"/>
        </w:rPr>
        <w:t>я</w:t>
      </w:r>
      <w:r w:rsidR="00A22B7D" w:rsidRPr="00214B27">
        <w:rPr>
          <w:sz w:val="24"/>
        </w:rPr>
        <w:t xml:space="preserve"> на растяжение</w:t>
      </w:r>
    </w:p>
    <w:p w14:paraId="14400338" w14:textId="5984A827" w:rsidR="00A22B7D" w:rsidRPr="005F4608" w:rsidRDefault="00A22B7D" w:rsidP="00EB1478">
      <w:pPr>
        <w:pStyle w:val="af4"/>
        <w:spacing w:line="360" w:lineRule="auto"/>
        <w:rPr>
          <w:sz w:val="24"/>
        </w:rPr>
      </w:pPr>
      <w:r w:rsidRPr="00CD6EA1">
        <w:rPr>
          <w:sz w:val="24"/>
        </w:rPr>
        <w:t>ГОСТ </w:t>
      </w:r>
      <w:r w:rsidR="00D76CC3">
        <w:rPr>
          <w:sz w:val="24"/>
        </w:rPr>
        <w:t>24231</w:t>
      </w:r>
      <w:r w:rsidRPr="00CD6EA1">
        <w:rPr>
          <w:sz w:val="24"/>
        </w:rPr>
        <w:t xml:space="preserve"> Цветные металлы и сплавы. Общие требования к отбору и подготовке проб для химического анализа</w:t>
      </w:r>
    </w:p>
    <w:p w14:paraId="76C82659" w14:textId="3F9F01F0" w:rsidR="0004600B" w:rsidRPr="005F4608" w:rsidRDefault="0004600B" w:rsidP="00EB1478">
      <w:pPr>
        <w:pStyle w:val="af4"/>
        <w:spacing w:line="360" w:lineRule="auto"/>
        <w:rPr>
          <w:sz w:val="24"/>
        </w:rPr>
      </w:pPr>
      <w:r w:rsidRPr="003C1627">
        <w:rPr>
          <w:sz w:val="24"/>
        </w:rPr>
        <w:t>ГОСТ 24642 Основные нормы взаимозаменяемости. Допуски формы и расположения поверхностей. Основные термины и определения</w:t>
      </w:r>
      <w:r w:rsidR="00A26A62">
        <w:rPr>
          <w:rStyle w:val="affd"/>
          <w:sz w:val="24"/>
        </w:rPr>
        <w:footnoteReference w:customMarkFollows="1" w:id="1"/>
        <w:t>1)</w:t>
      </w:r>
    </w:p>
    <w:p w14:paraId="77742E92" w14:textId="52764195" w:rsidR="008E28A7" w:rsidRPr="005F4608" w:rsidRDefault="00D76CC3" w:rsidP="00EB1478">
      <w:pPr>
        <w:pStyle w:val="af4"/>
        <w:spacing w:line="360" w:lineRule="auto"/>
        <w:rPr>
          <w:sz w:val="24"/>
        </w:rPr>
      </w:pPr>
      <w:r>
        <w:rPr>
          <w:sz w:val="24"/>
        </w:rPr>
        <w:t>ГОСТ 25086</w:t>
      </w:r>
      <w:r w:rsidR="00F34E09" w:rsidRPr="00CD6EA1">
        <w:rPr>
          <w:sz w:val="24"/>
        </w:rPr>
        <w:t xml:space="preserve"> Цветные металлы и их сплавы. Общие требования к методам анализа</w:t>
      </w:r>
    </w:p>
    <w:p w14:paraId="3F2B9C30" w14:textId="77777777" w:rsidR="00E75742" w:rsidRPr="005F4608" w:rsidRDefault="00E75742" w:rsidP="00EB1478">
      <w:pPr>
        <w:pStyle w:val="af4"/>
        <w:spacing w:line="360" w:lineRule="auto"/>
        <w:rPr>
          <w:sz w:val="24"/>
        </w:rPr>
      </w:pPr>
      <w:r w:rsidRPr="003C1627">
        <w:rPr>
          <w:sz w:val="24"/>
        </w:rPr>
        <w:t>ГОСТ</w:t>
      </w:r>
      <w:r w:rsidR="00BC0E94" w:rsidRPr="003C1627">
        <w:rPr>
          <w:sz w:val="24"/>
        </w:rPr>
        <w:t> </w:t>
      </w:r>
      <w:r w:rsidRPr="003C1627">
        <w:rPr>
          <w:sz w:val="24"/>
        </w:rPr>
        <w:t>25346</w:t>
      </w:r>
      <w:r w:rsidR="00F34E09" w:rsidRPr="003C1627">
        <w:rPr>
          <w:sz w:val="24"/>
        </w:rPr>
        <w:t>–</w:t>
      </w:r>
      <w:r w:rsidRPr="003C1627">
        <w:rPr>
          <w:sz w:val="24"/>
        </w:rPr>
        <w:t>2013 (ISO 286-1:2010) Основные нормы взаимозаменяемости. Характеристики изделий геометрические. Система допусков на линейные размеры. Основные положения, допуски, отклонения и посадки</w:t>
      </w:r>
    </w:p>
    <w:p w14:paraId="0713AEBD" w14:textId="2B36C122" w:rsidR="00A22B7D" w:rsidRPr="005F4608" w:rsidRDefault="00A22B7D" w:rsidP="008E28A7">
      <w:pPr>
        <w:pStyle w:val="af4"/>
        <w:spacing w:line="360" w:lineRule="auto"/>
        <w:rPr>
          <w:sz w:val="24"/>
        </w:rPr>
      </w:pPr>
      <w:r w:rsidRPr="003C1627">
        <w:rPr>
          <w:sz w:val="24"/>
        </w:rPr>
        <w:t>ГОСТ</w:t>
      </w:r>
      <w:r w:rsidR="00BC0E94" w:rsidRPr="003C1627">
        <w:rPr>
          <w:sz w:val="24"/>
        </w:rPr>
        <w:t> </w:t>
      </w:r>
      <w:r w:rsidRPr="003C1627">
        <w:rPr>
          <w:sz w:val="24"/>
        </w:rPr>
        <w:t>2687</w:t>
      </w:r>
      <w:r w:rsidR="00D76CC3">
        <w:rPr>
          <w:sz w:val="24"/>
        </w:rPr>
        <w:t>7</w:t>
      </w:r>
      <w:r w:rsidRPr="003C1627">
        <w:rPr>
          <w:sz w:val="24"/>
        </w:rPr>
        <w:t xml:space="preserve"> Металлопродукция. Методы измерений отклонений формы</w:t>
      </w:r>
    </w:p>
    <w:p w14:paraId="19233F36" w14:textId="409E36B8" w:rsidR="00A22B7D" w:rsidRPr="005F4608" w:rsidRDefault="00A22B7D" w:rsidP="008E28A7">
      <w:pPr>
        <w:pStyle w:val="af4"/>
        <w:spacing w:line="360" w:lineRule="auto"/>
        <w:rPr>
          <w:sz w:val="24"/>
        </w:rPr>
      </w:pPr>
      <w:r w:rsidRPr="00214B27">
        <w:rPr>
          <w:sz w:val="24"/>
        </w:rPr>
        <w:t>ГОСТ</w:t>
      </w:r>
      <w:r w:rsidR="00BC0E94" w:rsidRPr="00214B27">
        <w:rPr>
          <w:sz w:val="24"/>
        </w:rPr>
        <w:t> </w:t>
      </w:r>
      <w:r w:rsidR="00D76CC3">
        <w:rPr>
          <w:sz w:val="24"/>
        </w:rPr>
        <w:t>27637</w:t>
      </w:r>
      <w:r w:rsidRPr="00214B27">
        <w:rPr>
          <w:sz w:val="24"/>
        </w:rPr>
        <w:t xml:space="preserve"> Полуфабрикаты из алюминиевых деформируемых термоупрочняемых сплавов. Контроль микроструктуры на пережог металлографическим методом</w:t>
      </w:r>
    </w:p>
    <w:p w14:paraId="783CB715" w14:textId="287F8357" w:rsidR="00A22B7D" w:rsidRPr="003C1627" w:rsidRDefault="00A22B7D" w:rsidP="008E28A7">
      <w:pPr>
        <w:pStyle w:val="af4"/>
        <w:spacing w:line="360" w:lineRule="auto"/>
        <w:rPr>
          <w:sz w:val="24"/>
        </w:rPr>
      </w:pPr>
      <w:r w:rsidRPr="003C1627">
        <w:rPr>
          <w:sz w:val="24"/>
        </w:rPr>
        <w:t>ГОСТ</w:t>
      </w:r>
      <w:r w:rsidR="00BC0E94" w:rsidRPr="003C1627">
        <w:rPr>
          <w:sz w:val="24"/>
        </w:rPr>
        <w:t> </w:t>
      </w:r>
      <w:r w:rsidR="00D76CC3">
        <w:rPr>
          <w:sz w:val="24"/>
        </w:rPr>
        <w:t>29296</w:t>
      </w:r>
      <w:r w:rsidRPr="003C1627">
        <w:rPr>
          <w:sz w:val="24"/>
        </w:rPr>
        <w:t xml:space="preserve"> Профили прессованные прямоугольные неравнополочного таврового сечения из алюминиевых и магниевых сплавов. Сортамент</w:t>
      </w:r>
    </w:p>
    <w:p w14:paraId="4C4890DF" w14:textId="6DB6C00D" w:rsidR="00A22B7D" w:rsidRDefault="00A22B7D" w:rsidP="008E28A7">
      <w:pPr>
        <w:pStyle w:val="af4"/>
        <w:spacing w:line="360" w:lineRule="auto"/>
        <w:rPr>
          <w:sz w:val="24"/>
        </w:rPr>
      </w:pPr>
      <w:r w:rsidRPr="003C1627">
        <w:rPr>
          <w:sz w:val="24"/>
        </w:rPr>
        <w:t>ГОСТ</w:t>
      </w:r>
      <w:r w:rsidR="00BC0E94" w:rsidRPr="003C1627">
        <w:rPr>
          <w:sz w:val="24"/>
        </w:rPr>
        <w:t> </w:t>
      </w:r>
      <w:r w:rsidR="00D76CC3">
        <w:rPr>
          <w:sz w:val="24"/>
        </w:rPr>
        <w:t>29303</w:t>
      </w:r>
      <w:r w:rsidRPr="003C1627">
        <w:rPr>
          <w:sz w:val="24"/>
        </w:rPr>
        <w:t xml:space="preserve"> Профили прессованные прямоугольные неравнополочного двутаврового сечения из алюминиевых и магниевых сплавов. Сортамент</w:t>
      </w:r>
    </w:p>
    <w:p w14:paraId="16EA98C0" w14:textId="77777777" w:rsidR="00214B27" w:rsidRPr="005F4608" w:rsidRDefault="00214B27" w:rsidP="008E28A7">
      <w:pPr>
        <w:pStyle w:val="af4"/>
        <w:spacing w:line="360" w:lineRule="auto"/>
        <w:rPr>
          <w:sz w:val="24"/>
        </w:rPr>
      </w:pPr>
    </w:p>
    <w:p w14:paraId="40F2BA24" w14:textId="77777777" w:rsidR="00A22B7D" w:rsidRDefault="00A22B7D" w:rsidP="008E28A7">
      <w:pPr>
        <w:pStyle w:val="afd"/>
        <w:spacing w:line="360" w:lineRule="auto"/>
        <w:rPr>
          <w:spacing w:val="0"/>
          <w:sz w:val="22"/>
        </w:rPr>
      </w:pPr>
      <w:r w:rsidRPr="005F4608">
        <w:rPr>
          <w:sz w:val="22"/>
        </w:rPr>
        <w:lastRenderedPageBreak/>
        <w:t xml:space="preserve">Примечание </w:t>
      </w:r>
      <w:r w:rsidR="00A26A62">
        <w:rPr>
          <w:sz w:val="22"/>
        </w:rPr>
        <w:t>–</w:t>
      </w:r>
      <w:r w:rsidRPr="005F4608">
        <w:rPr>
          <w:sz w:val="22"/>
        </w:rPr>
        <w:t xml:space="preserve"> </w:t>
      </w:r>
      <w:r w:rsidRPr="005F4608">
        <w:rPr>
          <w:spacing w:val="0"/>
          <w:sz w:val="22"/>
        </w:rPr>
        <w:t>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3ADBE05A" w14:textId="77777777" w:rsidR="008E28A7" w:rsidRPr="008E28A7" w:rsidRDefault="008E28A7" w:rsidP="008E28A7"/>
    <w:p w14:paraId="203ABE67" w14:textId="77777777" w:rsidR="00B02A68" w:rsidRPr="008E28A7" w:rsidRDefault="00B02A68" w:rsidP="008E28A7">
      <w:pPr>
        <w:pStyle w:val="a5"/>
        <w:spacing w:before="0" w:after="0" w:line="360" w:lineRule="auto"/>
        <w:rPr>
          <w:sz w:val="28"/>
          <w:szCs w:val="28"/>
        </w:rPr>
      </w:pPr>
      <w:bookmarkStart w:id="2" w:name="_Toc501577779"/>
      <w:bookmarkStart w:id="3" w:name="_Toc503346740"/>
      <w:r w:rsidRPr="008E28A7">
        <w:rPr>
          <w:sz w:val="28"/>
          <w:szCs w:val="28"/>
        </w:rPr>
        <w:t>3 Термины и определения</w:t>
      </w:r>
      <w:bookmarkEnd w:id="2"/>
      <w:bookmarkEnd w:id="3"/>
    </w:p>
    <w:p w14:paraId="08A749DE" w14:textId="77777777" w:rsidR="008E28A7" w:rsidRDefault="008E28A7" w:rsidP="008E28A7">
      <w:pPr>
        <w:pStyle w:val="af4"/>
        <w:spacing w:line="360" w:lineRule="auto"/>
        <w:rPr>
          <w:sz w:val="24"/>
        </w:rPr>
      </w:pPr>
    </w:p>
    <w:p w14:paraId="14C971F6" w14:textId="77777777" w:rsidR="00B02A68" w:rsidRDefault="00B02A68" w:rsidP="008E28A7">
      <w:pPr>
        <w:pStyle w:val="af4"/>
        <w:spacing w:line="360" w:lineRule="auto"/>
        <w:rPr>
          <w:sz w:val="24"/>
        </w:rPr>
      </w:pPr>
      <w:r w:rsidRPr="005F4608">
        <w:rPr>
          <w:sz w:val="24"/>
        </w:rPr>
        <w:t xml:space="preserve">В настоящем стандарте применены термины по </w:t>
      </w:r>
      <w:r w:rsidRPr="003C1627">
        <w:rPr>
          <w:sz w:val="24"/>
        </w:rPr>
        <w:t>ГОСТ</w:t>
      </w:r>
      <w:r w:rsidR="00E75742" w:rsidRPr="003C1627">
        <w:rPr>
          <w:sz w:val="24"/>
        </w:rPr>
        <w:t> </w:t>
      </w:r>
      <w:r w:rsidRPr="003C1627">
        <w:rPr>
          <w:sz w:val="24"/>
        </w:rPr>
        <w:t>16504, ГОСТ</w:t>
      </w:r>
      <w:r w:rsidR="00E75742" w:rsidRPr="003C1627">
        <w:rPr>
          <w:sz w:val="24"/>
        </w:rPr>
        <w:t> </w:t>
      </w:r>
      <w:r w:rsidRPr="003C1627">
        <w:rPr>
          <w:sz w:val="24"/>
        </w:rPr>
        <w:t>26877, ГОСТ</w:t>
      </w:r>
      <w:r w:rsidR="00E75742" w:rsidRPr="003C1627">
        <w:rPr>
          <w:sz w:val="24"/>
        </w:rPr>
        <w:t> </w:t>
      </w:r>
      <w:r w:rsidRPr="003C1627">
        <w:rPr>
          <w:sz w:val="24"/>
        </w:rPr>
        <w:t>24642</w:t>
      </w:r>
      <w:r w:rsidR="00E75742" w:rsidRPr="003C1627">
        <w:rPr>
          <w:sz w:val="24"/>
        </w:rPr>
        <w:t>, ГОСТ 25346.</w:t>
      </w:r>
    </w:p>
    <w:p w14:paraId="0F25B992" w14:textId="77777777" w:rsidR="008E28A7" w:rsidRPr="005F4608" w:rsidRDefault="008E28A7" w:rsidP="008E28A7">
      <w:pPr>
        <w:pStyle w:val="af4"/>
        <w:spacing w:line="360" w:lineRule="auto"/>
        <w:rPr>
          <w:sz w:val="24"/>
        </w:rPr>
      </w:pPr>
    </w:p>
    <w:p w14:paraId="354CC94A" w14:textId="77777777" w:rsidR="001552AF" w:rsidRPr="008E28A7" w:rsidRDefault="00B02A68" w:rsidP="008E28A7">
      <w:pPr>
        <w:pStyle w:val="a5"/>
        <w:spacing w:before="0" w:after="0" w:line="360" w:lineRule="auto"/>
        <w:rPr>
          <w:sz w:val="28"/>
          <w:szCs w:val="28"/>
        </w:rPr>
      </w:pPr>
      <w:bookmarkStart w:id="4" w:name="_Toc503346741"/>
      <w:r w:rsidRPr="00B0176C">
        <w:rPr>
          <w:sz w:val="28"/>
          <w:szCs w:val="28"/>
          <w:lang w:val="en-US"/>
        </w:rPr>
        <w:t>4</w:t>
      </w:r>
      <w:r w:rsidR="00F84CAF" w:rsidRPr="00B0176C">
        <w:rPr>
          <w:sz w:val="28"/>
          <w:szCs w:val="28"/>
        </w:rPr>
        <w:t xml:space="preserve"> </w:t>
      </w:r>
      <w:r w:rsidR="001552AF" w:rsidRPr="00B0176C">
        <w:rPr>
          <w:sz w:val="28"/>
          <w:szCs w:val="28"/>
        </w:rPr>
        <w:t>Классификация</w:t>
      </w:r>
      <w:bookmarkEnd w:id="4"/>
    </w:p>
    <w:p w14:paraId="5DD2FF03" w14:textId="77777777" w:rsidR="008E28A7" w:rsidRDefault="008E28A7" w:rsidP="008E28A7">
      <w:pPr>
        <w:pStyle w:val="a9"/>
        <w:spacing w:line="360" w:lineRule="auto"/>
        <w:rPr>
          <w:sz w:val="24"/>
        </w:rPr>
      </w:pPr>
    </w:p>
    <w:p w14:paraId="028DFBD9" w14:textId="77777777" w:rsidR="001552AF" w:rsidRPr="005F4608" w:rsidRDefault="001552AF" w:rsidP="00A26A62">
      <w:pPr>
        <w:pStyle w:val="a9"/>
        <w:numPr>
          <w:ilvl w:val="1"/>
          <w:numId w:val="28"/>
        </w:numPr>
        <w:spacing w:line="360" w:lineRule="auto"/>
        <w:rPr>
          <w:sz w:val="24"/>
        </w:rPr>
      </w:pPr>
      <w:r w:rsidRPr="005F4608">
        <w:rPr>
          <w:sz w:val="24"/>
        </w:rPr>
        <w:t>Профили подразделяют:</w:t>
      </w:r>
    </w:p>
    <w:p w14:paraId="1C035A93" w14:textId="77777777" w:rsidR="001552AF" w:rsidRPr="005F4608" w:rsidRDefault="00A26A62" w:rsidP="00A26A62">
      <w:pPr>
        <w:pStyle w:val="-"/>
        <w:numPr>
          <w:ilvl w:val="0"/>
          <w:numId w:val="0"/>
        </w:numPr>
        <w:spacing w:line="360" w:lineRule="auto"/>
        <w:ind w:left="510"/>
        <w:rPr>
          <w:sz w:val="24"/>
        </w:rPr>
      </w:pPr>
      <w:r>
        <w:rPr>
          <w:sz w:val="24"/>
        </w:rPr>
        <w:t xml:space="preserve">а) </w:t>
      </w:r>
      <w:r w:rsidR="001552AF" w:rsidRPr="005F4608">
        <w:rPr>
          <w:sz w:val="24"/>
        </w:rPr>
        <w:t>по типу:</w:t>
      </w:r>
    </w:p>
    <w:p w14:paraId="47B6695C" w14:textId="77777777" w:rsidR="001552AF" w:rsidRPr="00A26A62" w:rsidRDefault="001552AF" w:rsidP="00A26A62">
      <w:pPr>
        <w:pStyle w:val="a0"/>
        <w:tabs>
          <w:tab w:val="left" w:pos="993"/>
        </w:tabs>
        <w:rPr>
          <w:sz w:val="24"/>
          <w:szCs w:val="24"/>
        </w:rPr>
      </w:pPr>
      <w:r w:rsidRPr="00A26A62">
        <w:rPr>
          <w:sz w:val="24"/>
          <w:szCs w:val="24"/>
        </w:rPr>
        <w:t>сплошные площадью поперечного сечения до 200 см</w:t>
      </w:r>
      <w:r w:rsidRPr="00A26A62">
        <w:rPr>
          <w:sz w:val="24"/>
          <w:szCs w:val="24"/>
          <w:vertAlign w:val="superscript"/>
        </w:rPr>
        <w:t>2</w:t>
      </w:r>
      <w:r w:rsidRPr="00A26A62">
        <w:rPr>
          <w:sz w:val="24"/>
          <w:szCs w:val="24"/>
        </w:rPr>
        <w:t xml:space="preserve"> и диаметром описанной окружности до </w:t>
      </w:r>
      <w:r w:rsidR="009D6C75">
        <w:rPr>
          <w:sz w:val="24"/>
          <w:szCs w:val="24"/>
        </w:rPr>
        <w:t>4</w:t>
      </w:r>
      <w:r w:rsidRPr="00A26A62">
        <w:rPr>
          <w:sz w:val="24"/>
          <w:szCs w:val="24"/>
        </w:rPr>
        <w:t>50 мм;</w:t>
      </w:r>
    </w:p>
    <w:p w14:paraId="3BF4C27E" w14:textId="1294F8D9" w:rsidR="001552AF" w:rsidRPr="00A26A62" w:rsidRDefault="001552AF" w:rsidP="00A26A62">
      <w:pPr>
        <w:pStyle w:val="a0"/>
        <w:tabs>
          <w:tab w:val="left" w:pos="567"/>
          <w:tab w:val="left" w:pos="993"/>
        </w:tabs>
        <w:spacing w:line="360" w:lineRule="auto"/>
        <w:rPr>
          <w:sz w:val="24"/>
          <w:szCs w:val="24"/>
        </w:rPr>
      </w:pPr>
      <w:r w:rsidRPr="00A26A62">
        <w:rPr>
          <w:sz w:val="24"/>
          <w:szCs w:val="24"/>
        </w:rPr>
        <w:t>полые п</w:t>
      </w:r>
      <w:r w:rsidR="009D6C75">
        <w:rPr>
          <w:sz w:val="24"/>
          <w:szCs w:val="24"/>
        </w:rPr>
        <w:t>лощадью поперечного сечения до 95</w:t>
      </w:r>
      <w:r w:rsidRPr="00A26A62">
        <w:rPr>
          <w:sz w:val="24"/>
          <w:szCs w:val="24"/>
        </w:rPr>
        <w:t xml:space="preserve"> см</w:t>
      </w:r>
      <w:r w:rsidRPr="00A26A62">
        <w:rPr>
          <w:sz w:val="24"/>
          <w:szCs w:val="24"/>
          <w:vertAlign w:val="superscript"/>
        </w:rPr>
        <w:t>2</w:t>
      </w:r>
      <w:r w:rsidRPr="00A26A62">
        <w:rPr>
          <w:sz w:val="24"/>
          <w:szCs w:val="24"/>
        </w:rPr>
        <w:t xml:space="preserve"> и диаметром описанной окружности до </w:t>
      </w:r>
      <w:r w:rsidR="00CB1BDA">
        <w:rPr>
          <w:sz w:val="24"/>
          <w:szCs w:val="24"/>
        </w:rPr>
        <w:t>4</w:t>
      </w:r>
      <w:r w:rsidRPr="00A26A62">
        <w:rPr>
          <w:sz w:val="24"/>
          <w:szCs w:val="24"/>
        </w:rPr>
        <w:t>50</w:t>
      </w:r>
      <w:r w:rsidR="0087410A" w:rsidRPr="00A26A62">
        <w:rPr>
          <w:sz w:val="24"/>
          <w:szCs w:val="24"/>
        </w:rPr>
        <w:t> </w:t>
      </w:r>
      <w:r w:rsidRPr="00A26A62">
        <w:rPr>
          <w:sz w:val="24"/>
          <w:szCs w:val="24"/>
        </w:rPr>
        <w:t>мм;</w:t>
      </w:r>
    </w:p>
    <w:p w14:paraId="37D62DF8" w14:textId="77777777" w:rsidR="00195EE1" w:rsidRPr="005F4608" w:rsidRDefault="00B0176C" w:rsidP="00B0176C">
      <w:pPr>
        <w:pStyle w:val="afd"/>
        <w:spacing w:line="360" w:lineRule="auto"/>
        <w:rPr>
          <w:spacing w:val="0"/>
          <w:sz w:val="22"/>
        </w:rPr>
      </w:pPr>
      <w:r>
        <w:rPr>
          <w:sz w:val="22"/>
        </w:rPr>
        <w:t>Примечание</w:t>
      </w:r>
      <w:r w:rsidR="00195EE1" w:rsidRPr="005F4608">
        <w:rPr>
          <w:sz w:val="22"/>
        </w:rPr>
        <w:t xml:space="preserve"> </w:t>
      </w:r>
      <w:r>
        <w:rPr>
          <w:rFonts w:cs="Arial"/>
          <w:sz w:val="22"/>
        </w:rPr>
        <w:t>—</w:t>
      </w:r>
      <w:r w:rsidR="00195EE1" w:rsidRPr="005F4608">
        <w:rPr>
          <w:sz w:val="22"/>
        </w:rPr>
        <w:t xml:space="preserve"> </w:t>
      </w:r>
      <w:r w:rsidR="00195EE1" w:rsidRPr="005F4608">
        <w:rPr>
          <w:spacing w:val="0"/>
          <w:sz w:val="22"/>
        </w:rPr>
        <w:t>По согласованию между изготовителем и потребителем для полых профилей допускается диаметр описанной окружност</w:t>
      </w:r>
      <w:r w:rsidR="009D6C75">
        <w:rPr>
          <w:spacing w:val="0"/>
          <w:sz w:val="22"/>
        </w:rPr>
        <w:t>и до 70</w:t>
      </w:r>
      <w:r w:rsidR="00195EE1" w:rsidRPr="005F4608">
        <w:rPr>
          <w:spacing w:val="0"/>
          <w:sz w:val="22"/>
        </w:rPr>
        <w:t>0 мм.</w:t>
      </w:r>
    </w:p>
    <w:p w14:paraId="2EAE66E6" w14:textId="77777777" w:rsidR="001552AF" w:rsidRPr="005F4608" w:rsidRDefault="00A26A62" w:rsidP="00A26A62">
      <w:pPr>
        <w:pStyle w:val="-"/>
        <w:numPr>
          <w:ilvl w:val="0"/>
          <w:numId w:val="0"/>
        </w:numPr>
        <w:spacing w:line="360" w:lineRule="auto"/>
        <w:ind w:left="510"/>
        <w:rPr>
          <w:sz w:val="24"/>
        </w:rPr>
      </w:pPr>
      <w:r>
        <w:rPr>
          <w:sz w:val="24"/>
        </w:rPr>
        <w:t xml:space="preserve">б) </w:t>
      </w:r>
      <w:r w:rsidR="001552AF" w:rsidRPr="005F4608">
        <w:rPr>
          <w:sz w:val="24"/>
        </w:rPr>
        <w:t>по состоянию материала:</w:t>
      </w:r>
    </w:p>
    <w:p w14:paraId="73AE5D4B" w14:textId="77777777" w:rsidR="001552AF" w:rsidRPr="005F4608" w:rsidRDefault="001552AF" w:rsidP="00A26A62">
      <w:pPr>
        <w:pStyle w:val="a0"/>
        <w:numPr>
          <w:ilvl w:val="0"/>
          <w:numId w:val="25"/>
        </w:numPr>
        <w:tabs>
          <w:tab w:val="left" w:pos="851"/>
        </w:tabs>
        <w:spacing w:line="360" w:lineRule="auto"/>
        <w:rPr>
          <w:sz w:val="24"/>
        </w:rPr>
      </w:pPr>
      <w:r w:rsidRPr="005F4608">
        <w:rPr>
          <w:sz w:val="24"/>
        </w:rPr>
        <w:t>без термической обработки (горячепрессованные) – обозначаются маркой алюминия или алюминиевого сплава без дополнительных знаков;</w:t>
      </w:r>
    </w:p>
    <w:p w14:paraId="033DFAFD" w14:textId="77777777" w:rsidR="001552AF" w:rsidRPr="005F4608" w:rsidRDefault="001552AF" w:rsidP="00A26A62">
      <w:pPr>
        <w:pStyle w:val="a0"/>
        <w:tabs>
          <w:tab w:val="left" w:pos="851"/>
        </w:tabs>
        <w:spacing w:line="360" w:lineRule="auto"/>
        <w:rPr>
          <w:sz w:val="24"/>
        </w:rPr>
      </w:pPr>
      <w:r w:rsidRPr="005F4608">
        <w:rPr>
          <w:sz w:val="24"/>
        </w:rPr>
        <w:t>отожженные – М;</w:t>
      </w:r>
    </w:p>
    <w:p w14:paraId="7BD26F62" w14:textId="206D5290" w:rsidR="001552AF" w:rsidRPr="005F4608" w:rsidRDefault="001552AF" w:rsidP="00A26A62">
      <w:pPr>
        <w:pStyle w:val="a0"/>
        <w:tabs>
          <w:tab w:val="left" w:pos="851"/>
        </w:tabs>
        <w:spacing w:line="360" w:lineRule="auto"/>
        <w:rPr>
          <w:sz w:val="24"/>
        </w:rPr>
      </w:pPr>
      <w:r w:rsidRPr="005F4608">
        <w:rPr>
          <w:sz w:val="24"/>
        </w:rPr>
        <w:t xml:space="preserve">закаленные и </w:t>
      </w:r>
      <w:commentRangeStart w:id="5"/>
      <w:r w:rsidRPr="005F4608">
        <w:rPr>
          <w:sz w:val="24"/>
        </w:rPr>
        <w:t>естественно состаренные – Т</w:t>
      </w:r>
      <w:r w:rsidR="002442AF">
        <w:rPr>
          <w:sz w:val="24"/>
        </w:rPr>
        <w:t xml:space="preserve"> или </w:t>
      </w:r>
      <w:r w:rsidR="002442AF" w:rsidRPr="00D14CD1">
        <w:rPr>
          <w:sz w:val="24"/>
        </w:rPr>
        <w:t>T</w:t>
      </w:r>
      <w:ins w:id="6" w:author="Автор">
        <w:r w:rsidR="00B21E95">
          <w:rPr>
            <w:sz w:val="24"/>
          </w:rPr>
          <w:t>4</w:t>
        </w:r>
      </w:ins>
      <w:del w:id="7" w:author="Автор">
        <w:r w:rsidR="002442AF" w:rsidRPr="002442AF" w:rsidDel="00B21E95">
          <w:rPr>
            <w:sz w:val="24"/>
          </w:rPr>
          <w:delText>6</w:delText>
        </w:r>
      </w:del>
      <w:r w:rsidR="002442AF" w:rsidRPr="002442AF">
        <w:rPr>
          <w:sz w:val="24"/>
        </w:rPr>
        <w:t xml:space="preserve"> </w:t>
      </w:r>
      <w:r w:rsidR="002442AF" w:rsidRPr="00D14CD1">
        <w:rPr>
          <w:sz w:val="24"/>
        </w:rPr>
        <w:t xml:space="preserve">по </w:t>
      </w:r>
      <w:commentRangeEnd w:id="5"/>
      <w:r w:rsidR="00EF67ED">
        <w:rPr>
          <w:rStyle w:val="afff"/>
        </w:rPr>
        <w:commentReference w:id="5"/>
      </w:r>
      <w:r w:rsidR="002442AF" w:rsidRPr="00D14CD1">
        <w:rPr>
          <w:sz w:val="24"/>
        </w:rPr>
        <w:t>[1]</w:t>
      </w:r>
      <w:r w:rsidRPr="005F4608">
        <w:rPr>
          <w:sz w:val="24"/>
        </w:rPr>
        <w:t>;</w:t>
      </w:r>
    </w:p>
    <w:p w14:paraId="5307FAA3" w14:textId="2042E195" w:rsidR="001552AF" w:rsidRDefault="001552AF" w:rsidP="00A26A62">
      <w:pPr>
        <w:pStyle w:val="a0"/>
        <w:tabs>
          <w:tab w:val="left" w:pos="851"/>
        </w:tabs>
        <w:spacing w:line="360" w:lineRule="auto"/>
        <w:rPr>
          <w:sz w:val="24"/>
        </w:rPr>
      </w:pPr>
      <w:r w:rsidRPr="005F4608">
        <w:rPr>
          <w:sz w:val="24"/>
        </w:rPr>
        <w:t>закаленные и искусственно состаренные – Т1</w:t>
      </w:r>
      <w:r w:rsidR="00D14CD1" w:rsidRPr="00D14CD1">
        <w:rPr>
          <w:sz w:val="24"/>
        </w:rPr>
        <w:t xml:space="preserve"> </w:t>
      </w:r>
      <w:ins w:id="8" w:author="Автор">
        <w:r w:rsidR="00B21E95">
          <w:rPr>
            <w:sz w:val="24"/>
          </w:rPr>
          <w:t xml:space="preserve">или Т6 </w:t>
        </w:r>
      </w:ins>
      <w:r w:rsidR="00D14CD1" w:rsidRPr="00D14CD1">
        <w:rPr>
          <w:sz w:val="24"/>
        </w:rPr>
        <w:t>по [1]</w:t>
      </w:r>
      <w:r w:rsidR="00D14CD1" w:rsidRPr="005F4608">
        <w:rPr>
          <w:sz w:val="24"/>
        </w:rPr>
        <w:t>;</w:t>
      </w:r>
      <w:bookmarkStart w:id="9" w:name="_GoBack"/>
      <w:bookmarkEnd w:id="9"/>
    </w:p>
    <w:p w14:paraId="283AD47A" w14:textId="217706D9" w:rsidR="00D126DF" w:rsidRDefault="00D126DF" w:rsidP="00A26A62">
      <w:pPr>
        <w:pStyle w:val="a0"/>
        <w:tabs>
          <w:tab w:val="left" w:pos="851"/>
        </w:tabs>
        <w:spacing w:line="360" w:lineRule="auto"/>
        <w:rPr>
          <w:sz w:val="24"/>
        </w:rPr>
      </w:pPr>
      <w:r>
        <w:rPr>
          <w:sz w:val="24"/>
        </w:rPr>
        <w:lastRenderedPageBreak/>
        <w:t>закаленные, холодно деформируемые и естественно состаренные – Т3</w:t>
      </w:r>
      <w:r w:rsidR="00D14CD1" w:rsidRPr="00D14CD1">
        <w:rPr>
          <w:sz w:val="24"/>
        </w:rPr>
        <w:t xml:space="preserve"> по [1]</w:t>
      </w:r>
      <w:r w:rsidR="00D14CD1" w:rsidRPr="005F4608">
        <w:rPr>
          <w:sz w:val="24"/>
        </w:rPr>
        <w:t>;</w:t>
      </w:r>
    </w:p>
    <w:p w14:paraId="1A4D7327" w14:textId="079923EF" w:rsidR="00D126DF" w:rsidRPr="005F4608" w:rsidDel="00B21E95" w:rsidRDefault="00D126DF" w:rsidP="00A26A62">
      <w:pPr>
        <w:pStyle w:val="a0"/>
        <w:tabs>
          <w:tab w:val="left" w:pos="851"/>
        </w:tabs>
        <w:spacing w:line="360" w:lineRule="auto"/>
        <w:rPr>
          <w:del w:id="10" w:author="Автор"/>
          <w:sz w:val="24"/>
        </w:rPr>
      </w:pPr>
      <w:del w:id="11" w:author="Автор">
        <w:r w:rsidDel="00B21E95">
          <w:rPr>
            <w:sz w:val="24"/>
          </w:rPr>
          <w:delText xml:space="preserve">закаленные и естественно состаренные </w:delText>
        </w:r>
        <w:r w:rsidR="00DD6219" w:rsidDel="00B21E95">
          <w:rPr>
            <w:sz w:val="24"/>
          </w:rPr>
          <w:delText>– Т4</w:delText>
        </w:r>
        <w:r w:rsidR="00D14CD1" w:rsidRPr="00D14CD1" w:rsidDel="00B21E95">
          <w:rPr>
            <w:sz w:val="24"/>
          </w:rPr>
          <w:delText xml:space="preserve"> по [1]</w:delText>
        </w:r>
        <w:r w:rsidR="00D14CD1" w:rsidRPr="005F4608" w:rsidDel="00B21E95">
          <w:rPr>
            <w:sz w:val="24"/>
          </w:rPr>
          <w:delText>;</w:delText>
        </w:r>
      </w:del>
    </w:p>
    <w:p w14:paraId="74272FAE" w14:textId="4DF55DC2" w:rsidR="001552AF" w:rsidRDefault="001552AF" w:rsidP="00A26A62">
      <w:pPr>
        <w:pStyle w:val="a0"/>
        <w:tabs>
          <w:tab w:val="left" w:pos="851"/>
        </w:tabs>
        <w:spacing w:line="360" w:lineRule="auto"/>
        <w:rPr>
          <w:sz w:val="24"/>
        </w:rPr>
      </w:pPr>
      <w:r w:rsidRPr="005F4608">
        <w:rPr>
          <w:sz w:val="24"/>
        </w:rPr>
        <w:t>неполностью закаленные и искусственно состаренные – Т5</w:t>
      </w:r>
      <w:r w:rsidR="00D14CD1" w:rsidRPr="00D14CD1">
        <w:rPr>
          <w:sz w:val="24"/>
        </w:rPr>
        <w:t xml:space="preserve"> по [1]</w:t>
      </w:r>
      <w:r w:rsidR="00D14CD1" w:rsidRPr="005F4608">
        <w:rPr>
          <w:sz w:val="24"/>
        </w:rPr>
        <w:t>;</w:t>
      </w:r>
    </w:p>
    <w:p w14:paraId="1AE52ACA" w14:textId="2B0AA452" w:rsidR="00DD6219" w:rsidRDefault="00DD6219" w:rsidP="00A26A62">
      <w:pPr>
        <w:pStyle w:val="a0"/>
        <w:tabs>
          <w:tab w:val="left" w:pos="851"/>
        </w:tabs>
        <w:spacing w:line="360" w:lineRule="auto"/>
        <w:rPr>
          <w:sz w:val="24"/>
        </w:rPr>
      </w:pPr>
      <w:r>
        <w:rPr>
          <w:sz w:val="24"/>
        </w:rPr>
        <w:t>закаленные и искусственно перестаренные – Т7</w:t>
      </w:r>
      <w:r w:rsidR="00D14CD1" w:rsidRPr="00D14CD1">
        <w:rPr>
          <w:sz w:val="24"/>
        </w:rPr>
        <w:t xml:space="preserve"> по [1]</w:t>
      </w:r>
      <w:r w:rsidR="00D14CD1" w:rsidRPr="005F4608">
        <w:rPr>
          <w:sz w:val="24"/>
        </w:rPr>
        <w:t>;</w:t>
      </w:r>
    </w:p>
    <w:p w14:paraId="2D69CE6F" w14:textId="04F93581" w:rsidR="00DD6219" w:rsidRPr="00D14CD1" w:rsidRDefault="00DD6219" w:rsidP="00814C54">
      <w:pPr>
        <w:pStyle w:val="a0"/>
        <w:numPr>
          <w:ilvl w:val="0"/>
          <w:numId w:val="0"/>
        </w:numPr>
        <w:tabs>
          <w:tab w:val="left" w:pos="851"/>
        </w:tabs>
        <w:spacing w:line="360" w:lineRule="auto"/>
        <w:rPr>
          <w:sz w:val="24"/>
        </w:rPr>
      </w:pPr>
      <w:r w:rsidRPr="00D14CD1">
        <w:rPr>
          <w:sz w:val="24"/>
        </w:rPr>
        <w:t xml:space="preserve">закаленные, холодно деформируемые и </w:t>
      </w:r>
      <w:r w:rsidR="00097123" w:rsidRPr="00D14CD1">
        <w:rPr>
          <w:sz w:val="24"/>
        </w:rPr>
        <w:t>искусственно</w:t>
      </w:r>
      <w:r w:rsidRPr="00D14CD1">
        <w:rPr>
          <w:sz w:val="24"/>
        </w:rPr>
        <w:t xml:space="preserve"> состаренные – Т8</w:t>
      </w:r>
      <w:r w:rsidR="00D14CD1" w:rsidRPr="00D14CD1">
        <w:rPr>
          <w:sz w:val="24"/>
        </w:rPr>
        <w:t xml:space="preserve"> по [1]</w:t>
      </w:r>
      <w:r w:rsidR="00385606" w:rsidRPr="00D14CD1">
        <w:rPr>
          <w:sz w:val="24"/>
        </w:rPr>
        <w:t>.</w:t>
      </w:r>
    </w:p>
    <w:p w14:paraId="1E5D18B4" w14:textId="77777777" w:rsidR="001552AF" w:rsidRPr="005F4608" w:rsidRDefault="00A26A62" w:rsidP="00A26A62">
      <w:pPr>
        <w:pStyle w:val="-"/>
        <w:numPr>
          <w:ilvl w:val="0"/>
          <w:numId w:val="0"/>
        </w:numPr>
        <w:spacing w:line="360" w:lineRule="auto"/>
        <w:ind w:left="510"/>
        <w:rPr>
          <w:sz w:val="24"/>
        </w:rPr>
      </w:pPr>
      <w:r>
        <w:rPr>
          <w:sz w:val="24"/>
        </w:rPr>
        <w:t xml:space="preserve">в) </w:t>
      </w:r>
      <w:r w:rsidR="001552AF" w:rsidRPr="005F4608">
        <w:rPr>
          <w:sz w:val="24"/>
        </w:rPr>
        <w:t>по виду прочности:</w:t>
      </w:r>
    </w:p>
    <w:p w14:paraId="748979D8" w14:textId="77777777" w:rsidR="001552AF" w:rsidRPr="005F4608" w:rsidRDefault="00A26A62" w:rsidP="00A26A62">
      <w:pPr>
        <w:pStyle w:val="a0"/>
        <w:numPr>
          <w:ilvl w:val="0"/>
          <w:numId w:val="26"/>
        </w:numPr>
        <w:tabs>
          <w:tab w:val="left" w:pos="851"/>
        </w:tabs>
        <w:spacing w:line="360" w:lineRule="auto"/>
        <w:rPr>
          <w:sz w:val="24"/>
        </w:rPr>
      </w:pPr>
      <w:r>
        <w:rPr>
          <w:sz w:val="24"/>
        </w:rPr>
        <w:t xml:space="preserve">на профили </w:t>
      </w:r>
      <w:r w:rsidR="001552AF" w:rsidRPr="005F4608">
        <w:rPr>
          <w:sz w:val="24"/>
        </w:rPr>
        <w:t xml:space="preserve">нормальной прочности </w:t>
      </w:r>
      <w:r>
        <w:rPr>
          <w:sz w:val="24"/>
        </w:rPr>
        <w:t>–</w:t>
      </w:r>
      <w:r w:rsidR="001552AF" w:rsidRPr="005F4608">
        <w:rPr>
          <w:sz w:val="24"/>
        </w:rPr>
        <w:t xml:space="preserve"> обозначаются маркой сплава и состояния материала без дополнительных знаков;</w:t>
      </w:r>
    </w:p>
    <w:p w14:paraId="5914461C" w14:textId="77777777" w:rsidR="001552AF" w:rsidRPr="005F4608" w:rsidRDefault="001552AF" w:rsidP="00A26A62">
      <w:pPr>
        <w:pStyle w:val="a0"/>
        <w:tabs>
          <w:tab w:val="left" w:pos="851"/>
        </w:tabs>
        <w:spacing w:line="360" w:lineRule="auto"/>
        <w:rPr>
          <w:sz w:val="24"/>
        </w:rPr>
      </w:pPr>
      <w:r w:rsidRPr="005F4608">
        <w:rPr>
          <w:sz w:val="24"/>
        </w:rPr>
        <w:t>повышенной прочности – ПП.</w:t>
      </w:r>
    </w:p>
    <w:p w14:paraId="79D276B6" w14:textId="77777777" w:rsidR="001552AF" w:rsidRPr="005F4608" w:rsidRDefault="00A26A62" w:rsidP="00A26A62">
      <w:pPr>
        <w:pStyle w:val="-"/>
        <w:numPr>
          <w:ilvl w:val="0"/>
          <w:numId w:val="0"/>
        </w:numPr>
        <w:spacing w:line="360" w:lineRule="auto"/>
        <w:ind w:left="510"/>
        <w:rPr>
          <w:sz w:val="24"/>
        </w:rPr>
      </w:pPr>
      <w:r>
        <w:rPr>
          <w:sz w:val="24"/>
        </w:rPr>
        <w:t xml:space="preserve">г) </w:t>
      </w:r>
      <w:r w:rsidR="001552AF" w:rsidRPr="005F4608">
        <w:rPr>
          <w:sz w:val="24"/>
        </w:rPr>
        <w:t>по назначению:</w:t>
      </w:r>
    </w:p>
    <w:p w14:paraId="1A211C74" w14:textId="3130937E" w:rsidR="001552AF" w:rsidRPr="00DB7AFB" w:rsidRDefault="00A26A62" w:rsidP="00DB7AFB">
      <w:pPr>
        <w:pStyle w:val="a0"/>
        <w:numPr>
          <w:ilvl w:val="0"/>
          <w:numId w:val="27"/>
        </w:numPr>
        <w:tabs>
          <w:tab w:val="left" w:pos="851"/>
        </w:tabs>
        <w:spacing w:line="360" w:lineRule="auto"/>
        <w:rPr>
          <w:sz w:val="24"/>
        </w:rPr>
      </w:pPr>
      <w:r w:rsidRPr="00DB7AFB">
        <w:rPr>
          <w:sz w:val="24"/>
        </w:rPr>
        <w:t xml:space="preserve">на профили </w:t>
      </w:r>
      <w:r w:rsidR="001552AF" w:rsidRPr="00DB7AFB">
        <w:rPr>
          <w:sz w:val="24"/>
        </w:rPr>
        <w:t>общего назначения</w:t>
      </w:r>
      <w:r w:rsidR="00385606">
        <w:rPr>
          <w:sz w:val="24"/>
        </w:rPr>
        <w:t>;</w:t>
      </w:r>
      <w:r w:rsidR="001552AF" w:rsidRPr="00DB7AFB">
        <w:rPr>
          <w:sz w:val="24"/>
        </w:rPr>
        <w:t xml:space="preserve"> </w:t>
      </w:r>
    </w:p>
    <w:p w14:paraId="034D5D32" w14:textId="30CF200C" w:rsidR="001552AF" w:rsidRDefault="001552AF" w:rsidP="00A26A62">
      <w:pPr>
        <w:pStyle w:val="a0"/>
        <w:tabs>
          <w:tab w:val="left" w:pos="851"/>
        </w:tabs>
        <w:spacing w:line="360" w:lineRule="auto"/>
        <w:rPr>
          <w:sz w:val="24"/>
        </w:rPr>
      </w:pPr>
      <w:r w:rsidRPr="005F4608">
        <w:rPr>
          <w:sz w:val="24"/>
        </w:rPr>
        <w:t>электротехнического назначения.</w:t>
      </w:r>
    </w:p>
    <w:p w14:paraId="0708EFB3" w14:textId="77777777" w:rsidR="001552AF" w:rsidRPr="005F4608" w:rsidRDefault="001552AF" w:rsidP="00B0176C">
      <w:pPr>
        <w:pStyle w:val="afd"/>
        <w:spacing w:line="360" w:lineRule="auto"/>
        <w:rPr>
          <w:spacing w:val="0"/>
          <w:sz w:val="22"/>
        </w:rPr>
      </w:pPr>
      <w:r w:rsidRPr="005F4608">
        <w:rPr>
          <w:sz w:val="22"/>
        </w:rPr>
        <w:t xml:space="preserve">Примечание </w:t>
      </w:r>
      <w:r w:rsidR="00E95039">
        <w:rPr>
          <w:rFonts w:cs="Arial"/>
          <w:sz w:val="22"/>
        </w:rPr>
        <w:t>—</w:t>
      </w:r>
      <w:r w:rsidRPr="005F4608">
        <w:rPr>
          <w:sz w:val="22"/>
        </w:rPr>
        <w:t xml:space="preserve"> </w:t>
      </w:r>
      <w:r w:rsidR="000075CA" w:rsidRPr="005F4608">
        <w:rPr>
          <w:spacing w:val="0"/>
          <w:sz w:val="22"/>
        </w:rPr>
        <w:t>В</w:t>
      </w:r>
      <w:r w:rsidRPr="005F4608">
        <w:rPr>
          <w:spacing w:val="0"/>
          <w:sz w:val="22"/>
        </w:rPr>
        <w:t xml:space="preserve"> условном обозначении профилей электротехнического назначения дополнительно указывают буквы ЭН, которые ставят после номера или шифра профиля.</w:t>
      </w:r>
    </w:p>
    <w:p w14:paraId="7CE0554E" w14:textId="77777777" w:rsidR="001552AF" w:rsidRPr="005F4608" w:rsidRDefault="00B02A68" w:rsidP="00B0176C">
      <w:pPr>
        <w:pStyle w:val="a9"/>
        <w:spacing w:line="360" w:lineRule="auto"/>
        <w:rPr>
          <w:sz w:val="24"/>
        </w:rPr>
      </w:pPr>
      <w:r w:rsidRPr="005F4608">
        <w:rPr>
          <w:sz w:val="24"/>
        </w:rPr>
        <w:t>4</w:t>
      </w:r>
      <w:r w:rsidR="00F84CAF" w:rsidRPr="005F4608">
        <w:rPr>
          <w:sz w:val="24"/>
        </w:rPr>
        <w:t xml:space="preserve">.2 </w:t>
      </w:r>
      <w:r w:rsidR="001552AF" w:rsidRPr="005F4608">
        <w:rPr>
          <w:sz w:val="24"/>
        </w:rPr>
        <w:t>Номер или шифр, длину, назначение профилей, состояние материала и прочность, указывают в заказе.</w:t>
      </w:r>
    </w:p>
    <w:p w14:paraId="453582C7" w14:textId="77777777" w:rsidR="001552AF" w:rsidRDefault="001552AF" w:rsidP="00B0176C">
      <w:pPr>
        <w:pStyle w:val="af4"/>
        <w:spacing w:line="360" w:lineRule="auto"/>
        <w:rPr>
          <w:sz w:val="24"/>
        </w:rPr>
      </w:pPr>
      <w:r w:rsidRPr="005F4608">
        <w:rPr>
          <w:sz w:val="24"/>
        </w:rPr>
        <w:t>При отсутствии требования о назначении профилей их изготовляют как профили</w:t>
      </w:r>
      <w:r w:rsidR="00E95039">
        <w:rPr>
          <w:sz w:val="24"/>
        </w:rPr>
        <w:t xml:space="preserve"> </w:t>
      </w:r>
      <w:r w:rsidRPr="005F4608">
        <w:rPr>
          <w:sz w:val="24"/>
        </w:rPr>
        <w:t>общего</w:t>
      </w:r>
      <w:r w:rsidR="00E95039">
        <w:rPr>
          <w:sz w:val="24"/>
        </w:rPr>
        <w:t xml:space="preserve"> </w:t>
      </w:r>
      <w:r w:rsidRPr="005F4608">
        <w:rPr>
          <w:sz w:val="24"/>
        </w:rPr>
        <w:t>назначения</w:t>
      </w:r>
      <w:r w:rsidR="00E95039">
        <w:rPr>
          <w:sz w:val="24"/>
        </w:rPr>
        <w:t>.</w:t>
      </w:r>
    </w:p>
    <w:p w14:paraId="30E6E66F" w14:textId="77777777" w:rsidR="00A26A62" w:rsidRPr="005F4608" w:rsidRDefault="00A26A62" w:rsidP="00B0176C">
      <w:pPr>
        <w:pStyle w:val="af4"/>
        <w:spacing w:line="360" w:lineRule="auto"/>
        <w:rPr>
          <w:sz w:val="24"/>
        </w:rPr>
      </w:pPr>
    </w:p>
    <w:p w14:paraId="2522F782" w14:textId="77777777" w:rsidR="009E3F49" w:rsidRPr="00B0176C" w:rsidRDefault="00B02A68" w:rsidP="00E95039">
      <w:pPr>
        <w:pStyle w:val="a5"/>
        <w:spacing w:before="0" w:after="0" w:line="360" w:lineRule="auto"/>
        <w:jc w:val="both"/>
        <w:rPr>
          <w:sz w:val="28"/>
          <w:szCs w:val="28"/>
        </w:rPr>
      </w:pPr>
      <w:bookmarkStart w:id="12" w:name="_Toc503346742"/>
      <w:r w:rsidRPr="00B0176C">
        <w:rPr>
          <w:sz w:val="28"/>
          <w:szCs w:val="28"/>
        </w:rPr>
        <w:t>5</w:t>
      </w:r>
      <w:r w:rsidR="00E717E5" w:rsidRPr="00B0176C">
        <w:rPr>
          <w:sz w:val="28"/>
          <w:szCs w:val="28"/>
        </w:rPr>
        <w:t xml:space="preserve"> </w:t>
      </w:r>
      <w:r w:rsidR="009E3F49" w:rsidRPr="00B0176C">
        <w:rPr>
          <w:sz w:val="28"/>
          <w:szCs w:val="28"/>
        </w:rPr>
        <w:t>Сортамент</w:t>
      </w:r>
      <w:bookmarkEnd w:id="12"/>
    </w:p>
    <w:p w14:paraId="497DFF22" w14:textId="77777777" w:rsidR="009E3F49" w:rsidRPr="005F4608" w:rsidRDefault="00B02A68" w:rsidP="00E95039">
      <w:pPr>
        <w:pStyle w:val="a9"/>
        <w:spacing w:line="360" w:lineRule="auto"/>
        <w:rPr>
          <w:sz w:val="24"/>
        </w:rPr>
      </w:pPr>
      <w:r w:rsidRPr="005F4608">
        <w:rPr>
          <w:sz w:val="24"/>
        </w:rPr>
        <w:t>5</w:t>
      </w:r>
      <w:r w:rsidR="009E3F49" w:rsidRPr="005F4608">
        <w:rPr>
          <w:sz w:val="24"/>
        </w:rPr>
        <w:t>.1 Форма, размеры профилей, площади сечений, диаметры описанной окруж</w:t>
      </w:r>
      <w:r w:rsidR="009E3F49" w:rsidRPr="003C1627">
        <w:rPr>
          <w:sz w:val="24"/>
        </w:rPr>
        <w:t xml:space="preserve">ности и теоретическая масса 1 м длины </w:t>
      </w:r>
      <w:r w:rsidR="00A26A62">
        <w:rPr>
          <w:sz w:val="24"/>
        </w:rPr>
        <w:t>–</w:t>
      </w:r>
      <w:r w:rsidR="009E3F49" w:rsidRPr="003C1627">
        <w:rPr>
          <w:sz w:val="24"/>
        </w:rPr>
        <w:t xml:space="preserve"> по ГОСТ</w:t>
      </w:r>
      <w:r w:rsidR="00311526" w:rsidRPr="003C1627">
        <w:rPr>
          <w:sz w:val="24"/>
        </w:rPr>
        <w:t> </w:t>
      </w:r>
      <w:r w:rsidR="009E3F49" w:rsidRPr="003C1627">
        <w:rPr>
          <w:sz w:val="24"/>
        </w:rPr>
        <w:t>13616, ГОСТ</w:t>
      </w:r>
      <w:r w:rsidR="00311526" w:rsidRPr="003C1627">
        <w:rPr>
          <w:sz w:val="24"/>
        </w:rPr>
        <w:t> </w:t>
      </w:r>
      <w:r w:rsidR="009E3F49" w:rsidRPr="003C1627">
        <w:rPr>
          <w:sz w:val="24"/>
        </w:rPr>
        <w:t>13617, ГОСТ</w:t>
      </w:r>
      <w:r w:rsidR="00311526" w:rsidRPr="003C1627">
        <w:rPr>
          <w:sz w:val="24"/>
        </w:rPr>
        <w:t> </w:t>
      </w:r>
      <w:r w:rsidR="009E3F49" w:rsidRPr="003C1627">
        <w:rPr>
          <w:sz w:val="24"/>
        </w:rPr>
        <w:t>13618, ГОСТ</w:t>
      </w:r>
      <w:r w:rsidR="00311526" w:rsidRPr="003C1627">
        <w:rPr>
          <w:sz w:val="24"/>
        </w:rPr>
        <w:t> </w:t>
      </w:r>
      <w:r w:rsidR="009E3F49" w:rsidRPr="003C1627">
        <w:rPr>
          <w:sz w:val="24"/>
        </w:rPr>
        <w:t>13619, ГОСТ</w:t>
      </w:r>
      <w:r w:rsidR="00311526" w:rsidRPr="003C1627">
        <w:rPr>
          <w:sz w:val="24"/>
        </w:rPr>
        <w:t> </w:t>
      </w:r>
      <w:r w:rsidR="009E3F49" w:rsidRPr="003C1627">
        <w:rPr>
          <w:sz w:val="24"/>
        </w:rPr>
        <w:t>13620, ГОСТ</w:t>
      </w:r>
      <w:r w:rsidR="00311526" w:rsidRPr="003C1627">
        <w:rPr>
          <w:sz w:val="24"/>
        </w:rPr>
        <w:t> </w:t>
      </w:r>
      <w:r w:rsidR="009E3F49" w:rsidRPr="003C1627">
        <w:rPr>
          <w:sz w:val="24"/>
        </w:rPr>
        <w:t>13621, ГОСТ</w:t>
      </w:r>
      <w:r w:rsidR="00311526" w:rsidRPr="003C1627">
        <w:rPr>
          <w:sz w:val="24"/>
        </w:rPr>
        <w:t> </w:t>
      </w:r>
      <w:r w:rsidR="009E3F49" w:rsidRPr="003C1627">
        <w:rPr>
          <w:sz w:val="24"/>
        </w:rPr>
        <w:t>13622, ГОСТ</w:t>
      </w:r>
      <w:r w:rsidR="00311526" w:rsidRPr="003C1627">
        <w:rPr>
          <w:sz w:val="24"/>
        </w:rPr>
        <w:t> </w:t>
      </w:r>
      <w:r w:rsidR="009E3F49" w:rsidRPr="003C1627">
        <w:rPr>
          <w:sz w:val="24"/>
        </w:rPr>
        <w:t>13623, ГОСТ</w:t>
      </w:r>
      <w:r w:rsidR="00311526" w:rsidRPr="003C1627">
        <w:rPr>
          <w:sz w:val="24"/>
        </w:rPr>
        <w:t> </w:t>
      </w:r>
      <w:r w:rsidR="009E3F49" w:rsidRPr="003C1627">
        <w:rPr>
          <w:sz w:val="24"/>
        </w:rPr>
        <w:t>13624,</w:t>
      </w:r>
      <w:r w:rsidR="009E3F49" w:rsidRPr="005F4608">
        <w:rPr>
          <w:sz w:val="24"/>
        </w:rPr>
        <w:t xml:space="preserve"> </w:t>
      </w:r>
      <w:r w:rsidR="009E3F49" w:rsidRPr="003C1627">
        <w:rPr>
          <w:sz w:val="24"/>
        </w:rPr>
        <w:t>ГОСТ</w:t>
      </w:r>
      <w:r w:rsidR="00311526" w:rsidRPr="003C1627">
        <w:rPr>
          <w:sz w:val="24"/>
        </w:rPr>
        <w:t> </w:t>
      </w:r>
      <w:r w:rsidR="009E3F49" w:rsidRPr="003C1627">
        <w:rPr>
          <w:sz w:val="24"/>
        </w:rPr>
        <w:t>13737, ГОСТ</w:t>
      </w:r>
      <w:r w:rsidR="00311526" w:rsidRPr="003C1627">
        <w:rPr>
          <w:sz w:val="24"/>
        </w:rPr>
        <w:t> </w:t>
      </w:r>
      <w:r w:rsidR="009E3F49" w:rsidRPr="003C1627">
        <w:rPr>
          <w:sz w:val="24"/>
        </w:rPr>
        <w:t>13738, ГОСТ</w:t>
      </w:r>
      <w:r w:rsidR="00311526" w:rsidRPr="003C1627">
        <w:rPr>
          <w:sz w:val="24"/>
        </w:rPr>
        <w:t> </w:t>
      </w:r>
      <w:r w:rsidR="009E3F49" w:rsidRPr="003C1627">
        <w:rPr>
          <w:sz w:val="24"/>
        </w:rPr>
        <w:t>17575, ГОСТ</w:t>
      </w:r>
      <w:r w:rsidR="00311526" w:rsidRPr="003C1627">
        <w:rPr>
          <w:sz w:val="24"/>
        </w:rPr>
        <w:t> </w:t>
      </w:r>
      <w:r w:rsidR="009E3F49" w:rsidRPr="003C1627">
        <w:rPr>
          <w:sz w:val="24"/>
        </w:rPr>
        <w:t>17576, ГОСТ</w:t>
      </w:r>
      <w:r w:rsidR="00311526" w:rsidRPr="003C1627">
        <w:rPr>
          <w:sz w:val="24"/>
        </w:rPr>
        <w:t> </w:t>
      </w:r>
      <w:r w:rsidR="009E3F49" w:rsidRPr="003C1627">
        <w:rPr>
          <w:sz w:val="24"/>
        </w:rPr>
        <w:t>29296, ГОСТ</w:t>
      </w:r>
      <w:r w:rsidR="00311526" w:rsidRPr="003C1627">
        <w:rPr>
          <w:sz w:val="24"/>
        </w:rPr>
        <w:t> </w:t>
      </w:r>
      <w:r w:rsidR="009E3F49" w:rsidRPr="003C1627">
        <w:rPr>
          <w:sz w:val="24"/>
        </w:rPr>
        <w:t>29303</w:t>
      </w:r>
      <w:r w:rsidR="00B778EF" w:rsidRPr="003C1627">
        <w:rPr>
          <w:sz w:val="24"/>
        </w:rPr>
        <w:t>, ка</w:t>
      </w:r>
      <w:r w:rsidR="00B778EF" w:rsidRPr="005F4608">
        <w:rPr>
          <w:sz w:val="24"/>
        </w:rPr>
        <w:t>талогам</w:t>
      </w:r>
      <w:r w:rsidR="00E95039">
        <w:rPr>
          <w:sz w:val="24"/>
        </w:rPr>
        <w:t xml:space="preserve"> </w:t>
      </w:r>
      <w:r w:rsidR="009E3F49" w:rsidRPr="005F4608">
        <w:rPr>
          <w:sz w:val="24"/>
        </w:rPr>
        <w:t>и</w:t>
      </w:r>
      <w:r w:rsidR="00E95039">
        <w:rPr>
          <w:sz w:val="24"/>
        </w:rPr>
        <w:t xml:space="preserve"> </w:t>
      </w:r>
      <w:r w:rsidR="009E3F49" w:rsidRPr="005F4608">
        <w:rPr>
          <w:sz w:val="24"/>
        </w:rPr>
        <w:t>чертежам,</w:t>
      </w:r>
      <w:r w:rsidR="00E95039">
        <w:rPr>
          <w:sz w:val="24"/>
        </w:rPr>
        <w:t xml:space="preserve"> </w:t>
      </w:r>
      <w:r w:rsidR="009E3F49" w:rsidRPr="005F4608">
        <w:rPr>
          <w:sz w:val="24"/>
        </w:rPr>
        <w:t>согласованным</w:t>
      </w:r>
      <w:r w:rsidR="00E95039">
        <w:rPr>
          <w:sz w:val="24"/>
        </w:rPr>
        <w:t xml:space="preserve"> </w:t>
      </w:r>
      <w:r w:rsidR="009E3F49" w:rsidRPr="005F4608">
        <w:rPr>
          <w:sz w:val="24"/>
        </w:rPr>
        <w:t>изготовителем</w:t>
      </w:r>
      <w:r w:rsidR="00E95039">
        <w:rPr>
          <w:sz w:val="24"/>
        </w:rPr>
        <w:t xml:space="preserve"> </w:t>
      </w:r>
      <w:r w:rsidR="009E3F49" w:rsidRPr="005F4608">
        <w:rPr>
          <w:sz w:val="24"/>
        </w:rPr>
        <w:t>и</w:t>
      </w:r>
      <w:r w:rsidR="00E95039">
        <w:rPr>
          <w:sz w:val="24"/>
        </w:rPr>
        <w:t xml:space="preserve"> </w:t>
      </w:r>
      <w:r w:rsidR="009E3F49" w:rsidRPr="005F4608">
        <w:rPr>
          <w:sz w:val="24"/>
        </w:rPr>
        <w:t>потребителем.</w:t>
      </w:r>
    </w:p>
    <w:p w14:paraId="01B18B14" w14:textId="77777777" w:rsidR="00F27A6E" w:rsidRPr="005F4608" w:rsidRDefault="009E3F49" w:rsidP="00E95039">
      <w:pPr>
        <w:pStyle w:val="afd"/>
        <w:spacing w:after="0" w:line="360" w:lineRule="auto"/>
        <w:rPr>
          <w:sz w:val="22"/>
        </w:rPr>
      </w:pPr>
      <w:r w:rsidRPr="005F4608">
        <w:rPr>
          <w:sz w:val="22"/>
        </w:rPr>
        <w:t>Примечани</w:t>
      </w:r>
      <w:r w:rsidR="00F27A6E" w:rsidRPr="005F4608">
        <w:rPr>
          <w:sz w:val="22"/>
        </w:rPr>
        <w:t>я</w:t>
      </w:r>
    </w:p>
    <w:p w14:paraId="13313BEF" w14:textId="77777777" w:rsidR="00F27A6E" w:rsidRPr="005F4608" w:rsidRDefault="00F27A6E" w:rsidP="00E95039">
      <w:pPr>
        <w:pStyle w:val="afd"/>
        <w:spacing w:before="0" w:after="0" w:line="360" w:lineRule="auto"/>
        <w:rPr>
          <w:spacing w:val="0"/>
          <w:sz w:val="22"/>
        </w:rPr>
      </w:pPr>
      <w:r w:rsidRPr="005F4608">
        <w:rPr>
          <w:sz w:val="22"/>
        </w:rPr>
        <w:t xml:space="preserve">1 </w:t>
      </w:r>
      <w:r w:rsidRPr="005F4608">
        <w:rPr>
          <w:spacing w:val="0"/>
          <w:sz w:val="22"/>
        </w:rPr>
        <w:t>По согласованию между изготовителем и потребителем допускается изготовление профилей с размерами до 450 мм включительно.</w:t>
      </w:r>
    </w:p>
    <w:p w14:paraId="62D5061C" w14:textId="77777777" w:rsidR="009E3F49" w:rsidRPr="005F4608" w:rsidRDefault="00F27A6E" w:rsidP="00E95039">
      <w:pPr>
        <w:pStyle w:val="afd"/>
        <w:spacing w:before="0" w:line="360" w:lineRule="auto"/>
        <w:rPr>
          <w:spacing w:val="0"/>
          <w:sz w:val="22"/>
        </w:rPr>
      </w:pPr>
      <w:r w:rsidRPr="005F4608">
        <w:rPr>
          <w:sz w:val="22"/>
        </w:rPr>
        <w:t>2</w:t>
      </w:r>
      <w:r w:rsidR="009E3F49" w:rsidRPr="005F4608">
        <w:rPr>
          <w:sz w:val="22"/>
        </w:rPr>
        <w:t xml:space="preserve"> </w:t>
      </w:r>
      <w:r w:rsidR="000075CA" w:rsidRPr="005F4608">
        <w:rPr>
          <w:spacing w:val="0"/>
          <w:sz w:val="22"/>
        </w:rPr>
        <w:t>Д</w:t>
      </w:r>
      <w:r w:rsidR="009E3F49" w:rsidRPr="005F4608">
        <w:rPr>
          <w:spacing w:val="0"/>
          <w:sz w:val="22"/>
        </w:rPr>
        <w:t xml:space="preserve">ля профилей, подлежащих механической обработке, в чертеже указывается </w:t>
      </w:r>
      <w:r w:rsidR="000062D4" w:rsidRPr="005F4608">
        <w:rPr>
          <w:spacing w:val="0"/>
          <w:sz w:val="22"/>
        </w:rPr>
        <w:t>контур</w:t>
      </w:r>
      <w:r w:rsidR="009E3F49" w:rsidRPr="005F4608">
        <w:rPr>
          <w:spacing w:val="0"/>
          <w:sz w:val="22"/>
        </w:rPr>
        <w:t xml:space="preserve"> чистовой детали с указанием чистовых размеров и привязки контура чистовой детали к контуру профиля.</w:t>
      </w:r>
    </w:p>
    <w:p w14:paraId="21583930" w14:textId="77777777" w:rsidR="009E3F49" w:rsidRPr="005F4608" w:rsidRDefault="00B02A68" w:rsidP="00E95039">
      <w:pPr>
        <w:pStyle w:val="a9"/>
        <w:spacing w:line="360" w:lineRule="auto"/>
        <w:rPr>
          <w:spacing w:val="-2"/>
          <w:sz w:val="24"/>
        </w:rPr>
      </w:pPr>
      <w:r w:rsidRPr="005F4608">
        <w:rPr>
          <w:sz w:val="24"/>
        </w:rPr>
        <w:lastRenderedPageBreak/>
        <w:t>5</w:t>
      </w:r>
      <w:r w:rsidR="00F84CAF" w:rsidRPr="005F4608">
        <w:rPr>
          <w:sz w:val="24"/>
        </w:rPr>
        <w:t xml:space="preserve">.2 </w:t>
      </w:r>
      <w:r w:rsidR="009E3F49" w:rsidRPr="005F4608">
        <w:rPr>
          <w:spacing w:val="-2"/>
          <w:sz w:val="24"/>
        </w:rPr>
        <w:t xml:space="preserve">Предельные отклонения по толщине полок </w:t>
      </w:r>
      <w:r w:rsidR="009E3F49" w:rsidRPr="005F4608">
        <w:rPr>
          <w:i/>
          <w:spacing w:val="-2"/>
          <w:sz w:val="24"/>
        </w:rPr>
        <w:t>S</w:t>
      </w:r>
      <w:r w:rsidR="009E3F49" w:rsidRPr="005F4608">
        <w:rPr>
          <w:spacing w:val="-2"/>
          <w:sz w:val="24"/>
        </w:rPr>
        <w:t xml:space="preserve"> и другим размерам поперечного сечения </w:t>
      </w:r>
      <w:r w:rsidR="009E3F49" w:rsidRPr="005F4608">
        <w:rPr>
          <w:i/>
          <w:spacing w:val="-2"/>
          <w:sz w:val="24"/>
        </w:rPr>
        <w:t>а</w:t>
      </w:r>
      <w:r w:rsidR="009E3F49" w:rsidRPr="005F4608">
        <w:rPr>
          <w:spacing w:val="-2"/>
          <w:sz w:val="24"/>
        </w:rPr>
        <w:t xml:space="preserve"> (рисунки 1 – 3) и </w:t>
      </w:r>
      <w:r w:rsidR="009E3F49" w:rsidRPr="005F4608">
        <w:rPr>
          <w:i/>
          <w:spacing w:val="-2"/>
          <w:sz w:val="24"/>
        </w:rPr>
        <w:t>а</w:t>
      </w:r>
      <w:r w:rsidR="003547EB" w:rsidRPr="005F4608">
        <w:rPr>
          <w:rFonts w:cs="Arial"/>
          <w:i/>
          <w:spacing w:val="-2"/>
          <w:sz w:val="24"/>
        </w:rPr>
        <w:t>′</w:t>
      </w:r>
      <w:r w:rsidR="009E3F49" w:rsidRPr="005F4608">
        <w:rPr>
          <w:spacing w:val="-2"/>
          <w:sz w:val="24"/>
        </w:rPr>
        <w:t xml:space="preserve"> (рисунки 4, 5), охватывающих монолитный металл профилей, должны соответствовать:</w:t>
      </w:r>
    </w:p>
    <w:p w14:paraId="5096B82F" w14:textId="77777777" w:rsidR="009E3F49" w:rsidRPr="005F4608" w:rsidRDefault="00E95039" w:rsidP="00E95039">
      <w:pPr>
        <w:pStyle w:val="af4"/>
        <w:spacing w:line="360" w:lineRule="auto"/>
        <w:rPr>
          <w:sz w:val="24"/>
        </w:rPr>
      </w:pPr>
      <w:r>
        <w:rPr>
          <w:sz w:val="24"/>
        </w:rPr>
        <w:t xml:space="preserve">- </w:t>
      </w:r>
      <w:r w:rsidR="009E3F49" w:rsidRPr="005F4608">
        <w:rPr>
          <w:sz w:val="24"/>
        </w:rPr>
        <w:t>для профилей из алюминия и алюминиевых сплавов, за исключением сплавов марок АМг5 и АМг6, – значениям, указанным в таблице 1;</w:t>
      </w:r>
    </w:p>
    <w:p w14:paraId="4124C36F" w14:textId="77777777" w:rsidR="009E3F49" w:rsidRPr="005F4608" w:rsidRDefault="00E95039" w:rsidP="00E95039">
      <w:pPr>
        <w:pStyle w:val="af4"/>
        <w:spacing w:line="360" w:lineRule="auto"/>
        <w:rPr>
          <w:sz w:val="24"/>
        </w:rPr>
      </w:pPr>
      <w:r>
        <w:rPr>
          <w:sz w:val="24"/>
        </w:rPr>
        <w:t xml:space="preserve">- </w:t>
      </w:r>
      <w:r w:rsidR="009E3F49" w:rsidRPr="005F4608">
        <w:rPr>
          <w:sz w:val="24"/>
        </w:rPr>
        <w:t>для профилей из алюминиевых сплавов марок АМг5 и АМг6 – значениям, указанным</w:t>
      </w:r>
      <w:r>
        <w:rPr>
          <w:sz w:val="24"/>
        </w:rPr>
        <w:t xml:space="preserve"> </w:t>
      </w:r>
      <w:r w:rsidR="009E3F49" w:rsidRPr="005F4608">
        <w:rPr>
          <w:sz w:val="24"/>
        </w:rPr>
        <w:t>в</w:t>
      </w:r>
      <w:r>
        <w:rPr>
          <w:sz w:val="24"/>
        </w:rPr>
        <w:t xml:space="preserve"> </w:t>
      </w:r>
      <w:r w:rsidR="009E3F49" w:rsidRPr="005F4608">
        <w:rPr>
          <w:sz w:val="24"/>
        </w:rPr>
        <w:t>таблице 2 или на чертежах.</w:t>
      </w:r>
    </w:p>
    <w:p w14:paraId="3A6A436E" w14:textId="4207EC10" w:rsidR="00133637" w:rsidRDefault="00133637" w:rsidP="00E95039">
      <w:pPr>
        <w:pStyle w:val="a9"/>
        <w:spacing w:line="360" w:lineRule="auto"/>
        <w:rPr>
          <w:sz w:val="24"/>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76"/>
        <w:gridCol w:w="4215"/>
        <w:gridCol w:w="2846"/>
      </w:tblGrid>
      <w:tr w:rsidR="00397EA1" w:rsidRPr="005F4608" w14:paraId="12E76E80" w14:textId="77777777" w:rsidTr="00540CAE">
        <w:tc>
          <w:tcPr>
            <w:tcW w:w="1331" w:type="pct"/>
            <w:vAlign w:val="center"/>
          </w:tcPr>
          <w:p w14:paraId="19A99F17" w14:textId="77777777" w:rsidR="00397EA1" w:rsidRPr="005F4608" w:rsidRDefault="00397EA1" w:rsidP="00540CAE">
            <w:pPr>
              <w:pStyle w:val="af4"/>
              <w:ind w:firstLine="0"/>
              <w:jc w:val="center"/>
              <w:rPr>
                <w:sz w:val="24"/>
              </w:rPr>
            </w:pPr>
            <w:r w:rsidRPr="005F4608">
              <w:rPr>
                <w:noProof/>
                <w:sz w:val="24"/>
              </w:rPr>
              <w:drawing>
                <wp:inline distT="0" distB="0" distL="0" distR="0" wp14:anchorId="713914DA" wp14:editId="35E1DFE3">
                  <wp:extent cx="1578864" cy="1479804"/>
                  <wp:effectExtent l="19050" t="0" r="2286" b="0"/>
                  <wp:docPr id="61" name="Рисунок 60" descr="Рисунок 01-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1-Model.tif"/>
                          <pic:cNvPicPr/>
                        </pic:nvPicPr>
                        <pic:blipFill>
                          <a:blip r:embed="rId16" cstate="print"/>
                          <a:stretch>
                            <a:fillRect/>
                          </a:stretch>
                        </pic:blipFill>
                        <pic:spPr>
                          <a:xfrm>
                            <a:off x="0" y="0"/>
                            <a:ext cx="1578864" cy="1479804"/>
                          </a:xfrm>
                          <a:prstGeom prst="rect">
                            <a:avLst/>
                          </a:prstGeom>
                        </pic:spPr>
                      </pic:pic>
                    </a:graphicData>
                  </a:graphic>
                </wp:inline>
              </w:drawing>
            </w:r>
          </w:p>
        </w:tc>
        <w:tc>
          <w:tcPr>
            <w:tcW w:w="2193" w:type="pct"/>
            <w:vAlign w:val="center"/>
          </w:tcPr>
          <w:p w14:paraId="1B48FDD0" w14:textId="77777777" w:rsidR="00397EA1" w:rsidRPr="005F4608" w:rsidRDefault="00397EA1" w:rsidP="00540CAE">
            <w:pPr>
              <w:pStyle w:val="af4"/>
              <w:ind w:firstLine="0"/>
              <w:jc w:val="center"/>
              <w:rPr>
                <w:sz w:val="24"/>
              </w:rPr>
            </w:pPr>
            <w:r w:rsidRPr="005F4608">
              <w:rPr>
                <w:noProof/>
                <w:sz w:val="24"/>
              </w:rPr>
              <w:drawing>
                <wp:inline distT="0" distB="0" distL="0" distR="0" wp14:anchorId="3556E87F" wp14:editId="62223297">
                  <wp:extent cx="1778508" cy="1479804"/>
                  <wp:effectExtent l="19050" t="0" r="0" b="0"/>
                  <wp:docPr id="62" name="Рисунок 61" descr="Рисунок 02-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2-Model.tif"/>
                          <pic:cNvPicPr/>
                        </pic:nvPicPr>
                        <pic:blipFill>
                          <a:blip r:embed="rId17" cstate="print"/>
                          <a:stretch>
                            <a:fillRect/>
                          </a:stretch>
                        </pic:blipFill>
                        <pic:spPr>
                          <a:xfrm>
                            <a:off x="0" y="0"/>
                            <a:ext cx="1778508" cy="1479804"/>
                          </a:xfrm>
                          <a:prstGeom prst="rect">
                            <a:avLst/>
                          </a:prstGeom>
                        </pic:spPr>
                      </pic:pic>
                    </a:graphicData>
                  </a:graphic>
                </wp:inline>
              </w:drawing>
            </w:r>
          </w:p>
        </w:tc>
        <w:tc>
          <w:tcPr>
            <w:tcW w:w="1476" w:type="pct"/>
            <w:vAlign w:val="center"/>
          </w:tcPr>
          <w:p w14:paraId="5A3DE0D7" w14:textId="77777777" w:rsidR="00397EA1" w:rsidRPr="005F4608" w:rsidRDefault="00397EA1" w:rsidP="00540CAE">
            <w:pPr>
              <w:pStyle w:val="af4"/>
              <w:ind w:firstLine="0"/>
              <w:jc w:val="center"/>
              <w:rPr>
                <w:sz w:val="24"/>
              </w:rPr>
            </w:pPr>
            <w:r w:rsidRPr="005F4608">
              <w:rPr>
                <w:noProof/>
                <w:sz w:val="24"/>
              </w:rPr>
              <w:drawing>
                <wp:inline distT="0" distB="0" distL="0" distR="0" wp14:anchorId="54FBBE9E" wp14:editId="58CCA597">
                  <wp:extent cx="1751076" cy="1135380"/>
                  <wp:effectExtent l="19050" t="0" r="1524" b="0"/>
                  <wp:docPr id="63" name="Рисунок 62" descr="Рисунок 03-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3-Model.tif"/>
                          <pic:cNvPicPr/>
                        </pic:nvPicPr>
                        <pic:blipFill>
                          <a:blip r:embed="rId18" cstate="print"/>
                          <a:stretch>
                            <a:fillRect/>
                          </a:stretch>
                        </pic:blipFill>
                        <pic:spPr>
                          <a:xfrm>
                            <a:off x="0" y="0"/>
                            <a:ext cx="1751076" cy="1135380"/>
                          </a:xfrm>
                          <a:prstGeom prst="rect">
                            <a:avLst/>
                          </a:prstGeom>
                        </pic:spPr>
                      </pic:pic>
                    </a:graphicData>
                  </a:graphic>
                </wp:inline>
              </w:drawing>
            </w:r>
          </w:p>
        </w:tc>
      </w:tr>
      <w:tr w:rsidR="00397EA1" w:rsidRPr="005F4608" w14:paraId="647A0071" w14:textId="77777777" w:rsidTr="00540CAE">
        <w:tc>
          <w:tcPr>
            <w:tcW w:w="1331" w:type="pct"/>
            <w:vAlign w:val="center"/>
          </w:tcPr>
          <w:p w14:paraId="5386E889" w14:textId="77777777" w:rsidR="00397EA1" w:rsidRPr="005F4608" w:rsidRDefault="00397EA1" w:rsidP="00214B27">
            <w:pPr>
              <w:pStyle w:val="af4"/>
              <w:spacing w:before="120" w:line="360" w:lineRule="auto"/>
              <w:ind w:firstLine="0"/>
              <w:jc w:val="center"/>
              <w:rPr>
                <w:sz w:val="24"/>
              </w:rPr>
            </w:pPr>
            <w:r w:rsidRPr="005F4608">
              <w:rPr>
                <w:sz w:val="24"/>
              </w:rPr>
              <w:t>Рисунок 1</w:t>
            </w:r>
          </w:p>
        </w:tc>
        <w:tc>
          <w:tcPr>
            <w:tcW w:w="2193" w:type="pct"/>
            <w:vAlign w:val="center"/>
          </w:tcPr>
          <w:p w14:paraId="7993A6E8" w14:textId="77777777" w:rsidR="00397EA1" w:rsidRPr="005F4608" w:rsidRDefault="00397EA1" w:rsidP="00214B27">
            <w:pPr>
              <w:pStyle w:val="af4"/>
              <w:spacing w:before="120" w:line="360" w:lineRule="auto"/>
              <w:ind w:firstLine="0"/>
              <w:jc w:val="center"/>
              <w:rPr>
                <w:sz w:val="24"/>
              </w:rPr>
            </w:pPr>
            <w:r w:rsidRPr="005F4608">
              <w:rPr>
                <w:sz w:val="24"/>
              </w:rPr>
              <w:t>Рисунок 2</w:t>
            </w:r>
          </w:p>
        </w:tc>
        <w:tc>
          <w:tcPr>
            <w:tcW w:w="1476" w:type="pct"/>
            <w:vAlign w:val="center"/>
          </w:tcPr>
          <w:p w14:paraId="30771C00" w14:textId="77777777" w:rsidR="00397EA1" w:rsidRPr="005F4608" w:rsidRDefault="00397EA1" w:rsidP="00214B27">
            <w:pPr>
              <w:pStyle w:val="af4"/>
              <w:spacing w:before="120" w:line="360" w:lineRule="auto"/>
              <w:ind w:firstLine="0"/>
              <w:jc w:val="center"/>
              <w:rPr>
                <w:sz w:val="24"/>
              </w:rPr>
            </w:pPr>
            <w:r w:rsidRPr="005F4608">
              <w:rPr>
                <w:sz w:val="24"/>
              </w:rPr>
              <w:t>Рисунок 3</w:t>
            </w:r>
          </w:p>
        </w:tc>
      </w:tr>
    </w:tbl>
    <w:p w14:paraId="376FE417" w14:textId="77777777" w:rsidR="001B3768" w:rsidRPr="005F4608" w:rsidRDefault="001B3768" w:rsidP="009E3F49">
      <w:pPr>
        <w:pStyle w:val="af4"/>
        <w:rPr>
          <w:sz w:val="24"/>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243"/>
        <w:gridCol w:w="4394"/>
      </w:tblGrid>
      <w:tr w:rsidR="009C62A7" w:rsidRPr="005F4608" w14:paraId="317001A9" w14:textId="77777777" w:rsidTr="00AD033A">
        <w:tc>
          <w:tcPr>
            <w:tcW w:w="2720" w:type="pct"/>
            <w:vAlign w:val="center"/>
          </w:tcPr>
          <w:p w14:paraId="5A8E158E" w14:textId="77777777" w:rsidR="009C62A7" w:rsidRPr="005F4608" w:rsidRDefault="00A3570E" w:rsidP="004A4E37">
            <w:pPr>
              <w:pStyle w:val="af4"/>
              <w:ind w:firstLine="0"/>
              <w:jc w:val="center"/>
              <w:rPr>
                <w:sz w:val="24"/>
              </w:rPr>
            </w:pPr>
            <w:r w:rsidRPr="005F4608">
              <w:rPr>
                <w:noProof/>
                <w:sz w:val="24"/>
              </w:rPr>
              <w:drawing>
                <wp:inline distT="0" distB="0" distL="0" distR="0" wp14:anchorId="3DF964CD" wp14:editId="239CE93C">
                  <wp:extent cx="2543556" cy="1563624"/>
                  <wp:effectExtent l="19050" t="0" r="9144" b="0"/>
                  <wp:docPr id="2" name="Рисунок 1" descr="Рисунок 04-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4-Model.tif"/>
                          <pic:cNvPicPr/>
                        </pic:nvPicPr>
                        <pic:blipFill>
                          <a:blip r:embed="rId19" cstate="print"/>
                          <a:stretch>
                            <a:fillRect/>
                          </a:stretch>
                        </pic:blipFill>
                        <pic:spPr>
                          <a:xfrm>
                            <a:off x="0" y="0"/>
                            <a:ext cx="2543556" cy="1563624"/>
                          </a:xfrm>
                          <a:prstGeom prst="rect">
                            <a:avLst/>
                          </a:prstGeom>
                        </pic:spPr>
                      </pic:pic>
                    </a:graphicData>
                  </a:graphic>
                </wp:inline>
              </w:drawing>
            </w:r>
          </w:p>
        </w:tc>
        <w:tc>
          <w:tcPr>
            <w:tcW w:w="2280" w:type="pct"/>
            <w:vAlign w:val="center"/>
          </w:tcPr>
          <w:p w14:paraId="17DDC234" w14:textId="77777777" w:rsidR="009C62A7" w:rsidRPr="005F4608" w:rsidRDefault="009C62A7" w:rsidP="004A4E37">
            <w:pPr>
              <w:pStyle w:val="af4"/>
              <w:ind w:firstLine="0"/>
              <w:jc w:val="center"/>
              <w:rPr>
                <w:sz w:val="24"/>
              </w:rPr>
            </w:pPr>
            <w:r w:rsidRPr="005F4608">
              <w:rPr>
                <w:noProof/>
                <w:sz w:val="24"/>
              </w:rPr>
              <w:drawing>
                <wp:inline distT="0" distB="0" distL="0" distR="0" wp14:anchorId="55AC77B1" wp14:editId="5478936C">
                  <wp:extent cx="1663541" cy="1843564"/>
                  <wp:effectExtent l="19050" t="0" r="0" b="0"/>
                  <wp:docPr id="69" name="Рисунок 64" descr="Рисунок 05-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5-Model.tif"/>
                          <pic:cNvPicPr/>
                        </pic:nvPicPr>
                        <pic:blipFill>
                          <a:blip r:embed="rId20" cstate="print"/>
                          <a:stretch>
                            <a:fillRect/>
                          </a:stretch>
                        </pic:blipFill>
                        <pic:spPr>
                          <a:xfrm>
                            <a:off x="0" y="0"/>
                            <a:ext cx="1663541" cy="1843564"/>
                          </a:xfrm>
                          <a:prstGeom prst="rect">
                            <a:avLst/>
                          </a:prstGeom>
                        </pic:spPr>
                      </pic:pic>
                    </a:graphicData>
                  </a:graphic>
                </wp:inline>
              </w:drawing>
            </w:r>
          </w:p>
        </w:tc>
      </w:tr>
      <w:tr w:rsidR="009C62A7" w:rsidRPr="005F4608" w14:paraId="7DD75E93" w14:textId="77777777" w:rsidTr="00AD033A">
        <w:tc>
          <w:tcPr>
            <w:tcW w:w="2720" w:type="pct"/>
            <w:vAlign w:val="center"/>
          </w:tcPr>
          <w:p w14:paraId="30FC6FC9" w14:textId="77777777" w:rsidR="009C62A7" w:rsidRPr="005F4608" w:rsidRDefault="009C62A7" w:rsidP="00214B27">
            <w:pPr>
              <w:pStyle w:val="af4"/>
              <w:spacing w:before="120" w:line="360" w:lineRule="auto"/>
              <w:ind w:firstLine="0"/>
              <w:jc w:val="center"/>
              <w:rPr>
                <w:sz w:val="24"/>
              </w:rPr>
            </w:pPr>
            <w:r w:rsidRPr="005F4608">
              <w:rPr>
                <w:sz w:val="24"/>
              </w:rPr>
              <w:t>Рисунок 4</w:t>
            </w:r>
          </w:p>
        </w:tc>
        <w:tc>
          <w:tcPr>
            <w:tcW w:w="2280" w:type="pct"/>
            <w:vAlign w:val="center"/>
          </w:tcPr>
          <w:p w14:paraId="5F593F1F" w14:textId="77777777" w:rsidR="009C62A7" w:rsidRPr="005F4608" w:rsidRDefault="009C62A7" w:rsidP="00214B27">
            <w:pPr>
              <w:pStyle w:val="af4"/>
              <w:spacing w:before="120" w:line="360" w:lineRule="auto"/>
              <w:ind w:firstLine="0"/>
              <w:jc w:val="center"/>
              <w:rPr>
                <w:sz w:val="24"/>
              </w:rPr>
            </w:pPr>
            <w:r w:rsidRPr="005F4608">
              <w:rPr>
                <w:sz w:val="24"/>
              </w:rPr>
              <w:t>Рисунок 5</w:t>
            </w:r>
          </w:p>
        </w:tc>
      </w:tr>
    </w:tbl>
    <w:p w14:paraId="4A543732" w14:textId="77777777" w:rsidR="009E3F49" w:rsidRPr="005F4608" w:rsidRDefault="009E3F49" w:rsidP="009E3F49">
      <w:pPr>
        <w:pStyle w:val="af4"/>
        <w:rPr>
          <w:sz w:val="24"/>
        </w:rPr>
      </w:pPr>
    </w:p>
    <w:p w14:paraId="221803C4" w14:textId="77777777" w:rsidR="00385606" w:rsidRDefault="00385606">
      <w:pPr>
        <w:spacing w:after="200" w:line="276" w:lineRule="auto"/>
        <w:jc w:val="left"/>
        <w:rPr>
          <w:spacing w:val="40"/>
          <w:sz w:val="22"/>
        </w:rPr>
      </w:pPr>
      <w:r>
        <w:rPr>
          <w:sz w:val="22"/>
        </w:rPr>
        <w:br w:type="page"/>
      </w:r>
    </w:p>
    <w:p w14:paraId="1BD65481" w14:textId="31E7BBAF" w:rsidR="009E3F49" w:rsidRPr="0085479A" w:rsidRDefault="009E3F49" w:rsidP="00E95039">
      <w:pPr>
        <w:pStyle w:val="af3"/>
        <w:spacing w:line="360" w:lineRule="auto"/>
        <w:rPr>
          <w:sz w:val="22"/>
        </w:rPr>
      </w:pPr>
      <w:r w:rsidRPr="0085479A">
        <w:rPr>
          <w:sz w:val="22"/>
        </w:rPr>
        <w:lastRenderedPageBreak/>
        <w:t>Таблица 1</w:t>
      </w:r>
    </w:p>
    <w:tbl>
      <w:tblPr>
        <w:tblW w:w="5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1838"/>
        <w:gridCol w:w="686"/>
        <w:gridCol w:w="827"/>
        <w:gridCol w:w="827"/>
        <w:gridCol w:w="966"/>
        <w:gridCol w:w="964"/>
        <w:gridCol w:w="987"/>
        <w:gridCol w:w="987"/>
        <w:gridCol w:w="935"/>
        <w:gridCol w:w="989"/>
        <w:gridCol w:w="863"/>
      </w:tblGrid>
      <w:tr w:rsidR="00C27F1D" w:rsidRPr="0085479A" w14:paraId="09FEE6AE" w14:textId="77777777" w:rsidTr="00C27F1D">
        <w:trPr>
          <w:trHeight w:val="397"/>
        </w:trPr>
        <w:tc>
          <w:tcPr>
            <w:tcW w:w="846" w:type="pct"/>
            <w:vMerge w:val="restart"/>
            <w:vAlign w:val="center"/>
          </w:tcPr>
          <w:p w14:paraId="08749C74" w14:textId="77777777" w:rsidR="00C27F1D" w:rsidRPr="0085479A" w:rsidRDefault="00C27F1D" w:rsidP="006B7EB5">
            <w:pPr>
              <w:pStyle w:val="af4"/>
              <w:ind w:firstLine="0"/>
              <w:jc w:val="center"/>
              <w:rPr>
                <w:szCs w:val="16"/>
              </w:rPr>
            </w:pPr>
            <w:r w:rsidRPr="0085479A">
              <w:rPr>
                <w:szCs w:val="16"/>
              </w:rPr>
              <w:t>Номинальный размер поперечного сечения профиля</w:t>
            </w:r>
            <w:r>
              <w:rPr>
                <w:szCs w:val="16"/>
              </w:rPr>
              <w:t>, мм</w:t>
            </w:r>
          </w:p>
        </w:tc>
        <w:tc>
          <w:tcPr>
            <w:tcW w:w="4154" w:type="pct"/>
            <w:gridSpan w:val="10"/>
            <w:vAlign w:val="center"/>
          </w:tcPr>
          <w:p w14:paraId="7CA2BB78" w14:textId="77777777" w:rsidR="00C27F1D" w:rsidRPr="0085479A" w:rsidRDefault="00C27F1D" w:rsidP="006B7EB5">
            <w:pPr>
              <w:pStyle w:val="af4"/>
              <w:ind w:firstLine="0"/>
              <w:jc w:val="center"/>
              <w:rPr>
                <w:szCs w:val="16"/>
              </w:rPr>
            </w:pPr>
            <w:r w:rsidRPr="0085479A">
              <w:rPr>
                <w:szCs w:val="16"/>
              </w:rPr>
              <w:t xml:space="preserve">Предельное отклонение размеров поперечного сечения профиля при диаметре </w:t>
            </w:r>
            <w:r w:rsidRPr="0085479A">
              <w:rPr>
                <w:szCs w:val="16"/>
              </w:rPr>
              <w:br/>
              <w:t>описанной окружности</w:t>
            </w:r>
            <w:r>
              <w:rPr>
                <w:szCs w:val="16"/>
              </w:rPr>
              <w:t>, мм</w:t>
            </w:r>
          </w:p>
        </w:tc>
      </w:tr>
      <w:tr w:rsidR="00C27F1D" w:rsidRPr="0085479A" w14:paraId="2FD617CB" w14:textId="77777777" w:rsidTr="007911C7">
        <w:trPr>
          <w:trHeight w:val="397"/>
        </w:trPr>
        <w:tc>
          <w:tcPr>
            <w:tcW w:w="846" w:type="pct"/>
            <w:vMerge/>
            <w:tcBorders>
              <w:bottom w:val="double" w:sz="4" w:space="0" w:color="auto"/>
            </w:tcBorders>
            <w:vAlign w:val="center"/>
          </w:tcPr>
          <w:p w14:paraId="12E44CE6" w14:textId="77777777" w:rsidR="00C27F1D" w:rsidRPr="0085479A" w:rsidRDefault="00C27F1D" w:rsidP="00441A8F">
            <w:pPr>
              <w:pStyle w:val="af4"/>
              <w:ind w:firstLine="0"/>
              <w:jc w:val="center"/>
              <w:rPr>
                <w:szCs w:val="16"/>
              </w:rPr>
            </w:pPr>
          </w:p>
        </w:tc>
        <w:tc>
          <w:tcPr>
            <w:tcW w:w="316" w:type="pct"/>
            <w:tcBorders>
              <w:bottom w:val="double" w:sz="4" w:space="0" w:color="auto"/>
            </w:tcBorders>
            <w:vAlign w:val="center"/>
          </w:tcPr>
          <w:p w14:paraId="5B66C30F" w14:textId="77777777" w:rsidR="00C27F1D" w:rsidRPr="0085479A" w:rsidRDefault="00C27F1D" w:rsidP="00441A8F">
            <w:pPr>
              <w:pStyle w:val="af4"/>
              <w:ind w:firstLine="0"/>
              <w:jc w:val="center"/>
              <w:rPr>
                <w:szCs w:val="16"/>
              </w:rPr>
            </w:pPr>
            <w:r w:rsidRPr="0085479A">
              <w:rPr>
                <w:szCs w:val="16"/>
              </w:rPr>
              <w:t>До 30,0</w:t>
            </w:r>
          </w:p>
        </w:tc>
        <w:tc>
          <w:tcPr>
            <w:tcW w:w="381" w:type="pct"/>
            <w:tcBorders>
              <w:bottom w:val="double" w:sz="4" w:space="0" w:color="auto"/>
            </w:tcBorders>
            <w:vAlign w:val="center"/>
          </w:tcPr>
          <w:p w14:paraId="1055F670" w14:textId="77777777" w:rsidR="00C27F1D" w:rsidRPr="0085479A" w:rsidRDefault="00C27F1D" w:rsidP="00441A8F">
            <w:pPr>
              <w:pStyle w:val="af4"/>
              <w:ind w:firstLine="0"/>
              <w:jc w:val="center"/>
              <w:rPr>
                <w:szCs w:val="16"/>
              </w:rPr>
            </w:pPr>
            <w:r w:rsidRPr="0085479A">
              <w:rPr>
                <w:szCs w:val="16"/>
              </w:rPr>
              <w:t>Св. 30,0 до 60,0 включ.</w:t>
            </w:r>
          </w:p>
        </w:tc>
        <w:tc>
          <w:tcPr>
            <w:tcW w:w="381" w:type="pct"/>
            <w:tcBorders>
              <w:bottom w:val="double" w:sz="4" w:space="0" w:color="auto"/>
            </w:tcBorders>
            <w:vAlign w:val="center"/>
          </w:tcPr>
          <w:p w14:paraId="4CDBCDF3" w14:textId="77777777" w:rsidR="00C27F1D" w:rsidRPr="0085479A" w:rsidRDefault="00C27F1D" w:rsidP="00441A8F">
            <w:pPr>
              <w:pStyle w:val="af4"/>
              <w:ind w:firstLine="0"/>
              <w:jc w:val="center"/>
              <w:rPr>
                <w:szCs w:val="16"/>
              </w:rPr>
            </w:pPr>
            <w:r w:rsidRPr="0085479A">
              <w:rPr>
                <w:szCs w:val="16"/>
              </w:rPr>
              <w:t>Св. 60,0 до 100,0 включ.</w:t>
            </w:r>
          </w:p>
        </w:tc>
        <w:tc>
          <w:tcPr>
            <w:tcW w:w="445" w:type="pct"/>
            <w:tcBorders>
              <w:bottom w:val="double" w:sz="4" w:space="0" w:color="auto"/>
            </w:tcBorders>
            <w:vAlign w:val="center"/>
          </w:tcPr>
          <w:p w14:paraId="2778C403" w14:textId="77777777" w:rsidR="00C27F1D" w:rsidRPr="0085479A" w:rsidRDefault="00C27F1D" w:rsidP="00441A8F">
            <w:pPr>
              <w:pStyle w:val="af4"/>
              <w:ind w:firstLine="0"/>
              <w:jc w:val="center"/>
              <w:rPr>
                <w:szCs w:val="16"/>
              </w:rPr>
            </w:pPr>
            <w:r w:rsidRPr="0085479A">
              <w:rPr>
                <w:szCs w:val="16"/>
              </w:rPr>
              <w:t>Св. 100,0 до 150,0 включ.</w:t>
            </w:r>
          </w:p>
        </w:tc>
        <w:tc>
          <w:tcPr>
            <w:tcW w:w="444" w:type="pct"/>
            <w:tcBorders>
              <w:bottom w:val="double" w:sz="4" w:space="0" w:color="auto"/>
            </w:tcBorders>
            <w:vAlign w:val="center"/>
          </w:tcPr>
          <w:p w14:paraId="5F046DAC" w14:textId="77777777" w:rsidR="00C27F1D" w:rsidRPr="0085479A" w:rsidRDefault="00C27F1D" w:rsidP="00441A8F">
            <w:pPr>
              <w:pStyle w:val="af4"/>
              <w:ind w:firstLine="0"/>
              <w:jc w:val="center"/>
              <w:rPr>
                <w:szCs w:val="16"/>
              </w:rPr>
            </w:pPr>
            <w:r w:rsidRPr="0085479A">
              <w:rPr>
                <w:szCs w:val="16"/>
              </w:rPr>
              <w:t>Св. 150,0 до 200,0 включ.</w:t>
            </w:r>
          </w:p>
        </w:tc>
        <w:tc>
          <w:tcPr>
            <w:tcW w:w="454" w:type="pct"/>
            <w:tcBorders>
              <w:bottom w:val="double" w:sz="4" w:space="0" w:color="auto"/>
            </w:tcBorders>
            <w:vAlign w:val="center"/>
          </w:tcPr>
          <w:p w14:paraId="47F03D5F" w14:textId="77777777" w:rsidR="00C27F1D" w:rsidRPr="0085479A" w:rsidRDefault="00C27F1D" w:rsidP="00441A8F">
            <w:pPr>
              <w:pStyle w:val="af4"/>
              <w:ind w:firstLine="0"/>
              <w:jc w:val="center"/>
              <w:rPr>
                <w:szCs w:val="16"/>
              </w:rPr>
            </w:pPr>
            <w:r w:rsidRPr="0085479A">
              <w:rPr>
                <w:szCs w:val="16"/>
              </w:rPr>
              <w:t>Св. 200,0 до 250,0 включ.</w:t>
            </w:r>
          </w:p>
        </w:tc>
        <w:tc>
          <w:tcPr>
            <w:tcW w:w="454" w:type="pct"/>
            <w:tcBorders>
              <w:bottom w:val="double" w:sz="4" w:space="0" w:color="auto"/>
            </w:tcBorders>
            <w:vAlign w:val="center"/>
          </w:tcPr>
          <w:p w14:paraId="666F2FD7" w14:textId="77777777" w:rsidR="00C27F1D" w:rsidRPr="0085479A" w:rsidRDefault="00C27F1D" w:rsidP="00441A8F">
            <w:pPr>
              <w:pStyle w:val="af4"/>
              <w:ind w:firstLine="0"/>
              <w:jc w:val="center"/>
              <w:rPr>
                <w:szCs w:val="16"/>
              </w:rPr>
            </w:pPr>
            <w:r w:rsidRPr="0085479A">
              <w:rPr>
                <w:szCs w:val="16"/>
              </w:rPr>
              <w:t>Св. 250,0 до 300,0 включ.</w:t>
            </w:r>
          </w:p>
        </w:tc>
        <w:tc>
          <w:tcPr>
            <w:tcW w:w="430" w:type="pct"/>
            <w:tcBorders>
              <w:bottom w:val="double" w:sz="4" w:space="0" w:color="auto"/>
            </w:tcBorders>
            <w:vAlign w:val="center"/>
          </w:tcPr>
          <w:p w14:paraId="528B2C23" w14:textId="77777777" w:rsidR="00C27F1D" w:rsidRPr="0085479A" w:rsidRDefault="00C27F1D" w:rsidP="00AB7F4F">
            <w:pPr>
              <w:pStyle w:val="af4"/>
              <w:ind w:firstLine="0"/>
              <w:jc w:val="center"/>
              <w:rPr>
                <w:szCs w:val="16"/>
              </w:rPr>
            </w:pPr>
            <w:r w:rsidRPr="0085479A">
              <w:rPr>
                <w:szCs w:val="16"/>
              </w:rPr>
              <w:t>Св. 300,0 до 350,0 включ.</w:t>
            </w:r>
          </w:p>
        </w:tc>
        <w:tc>
          <w:tcPr>
            <w:tcW w:w="455" w:type="pct"/>
            <w:tcBorders>
              <w:bottom w:val="double" w:sz="4" w:space="0" w:color="auto"/>
            </w:tcBorders>
            <w:vAlign w:val="center"/>
          </w:tcPr>
          <w:p w14:paraId="40291D2C" w14:textId="77777777" w:rsidR="00C27F1D" w:rsidRPr="0085479A" w:rsidRDefault="00C27F1D" w:rsidP="007911C7">
            <w:pPr>
              <w:pStyle w:val="af4"/>
              <w:ind w:firstLine="0"/>
              <w:jc w:val="center"/>
              <w:rPr>
                <w:szCs w:val="16"/>
              </w:rPr>
            </w:pPr>
            <w:r w:rsidRPr="00C27F1D">
              <w:rPr>
                <w:szCs w:val="16"/>
              </w:rPr>
              <w:t>Св.350</w:t>
            </w:r>
            <w:r>
              <w:rPr>
                <w:szCs w:val="16"/>
              </w:rPr>
              <w:t>,0</w:t>
            </w:r>
            <w:r w:rsidRPr="00C27F1D">
              <w:rPr>
                <w:szCs w:val="16"/>
              </w:rPr>
              <w:t xml:space="preserve"> до 400</w:t>
            </w:r>
            <w:r>
              <w:rPr>
                <w:szCs w:val="16"/>
              </w:rPr>
              <w:t>,0</w:t>
            </w:r>
            <w:r w:rsidRPr="0085479A">
              <w:rPr>
                <w:szCs w:val="16"/>
              </w:rPr>
              <w:t xml:space="preserve"> включ.</w:t>
            </w:r>
          </w:p>
        </w:tc>
        <w:tc>
          <w:tcPr>
            <w:tcW w:w="394" w:type="pct"/>
            <w:tcBorders>
              <w:bottom w:val="double" w:sz="4" w:space="0" w:color="auto"/>
            </w:tcBorders>
            <w:vAlign w:val="center"/>
          </w:tcPr>
          <w:p w14:paraId="0450EE64" w14:textId="77777777" w:rsidR="00C27F1D" w:rsidRPr="0085479A" w:rsidRDefault="00C27F1D" w:rsidP="007911C7">
            <w:pPr>
              <w:pStyle w:val="af4"/>
              <w:ind w:firstLine="0"/>
              <w:jc w:val="center"/>
              <w:rPr>
                <w:szCs w:val="16"/>
              </w:rPr>
            </w:pPr>
            <w:r w:rsidRPr="00C27F1D">
              <w:rPr>
                <w:szCs w:val="16"/>
              </w:rPr>
              <w:t>Св.400</w:t>
            </w:r>
            <w:r>
              <w:rPr>
                <w:szCs w:val="16"/>
              </w:rPr>
              <w:t>,0</w:t>
            </w:r>
            <w:r w:rsidRPr="00C27F1D">
              <w:rPr>
                <w:szCs w:val="16"/>
              </w:rPr>
              <w:t xml:space="preserve"> до 450</w:t>
            </w:r>
            <w:r>
              <w:rPr>
                <w:szCs w:val="16"/>
              </w:rPr>
              <w:t xml:space="preserve">,0 </w:t>
            </w:r>
            <w:r w:rsidRPr="0085479A">
              <w:rPr>
                <w:szCs w:val="16"/>
              </w:rPr>
              <w:t>включ.</w:t>
            </w:r>
          </w:p>
        </w:tc>
      </w:tr>
      <w:tr w:rsidR="00C27F1D" w:rsidRPr="0085479A" w14:paraId="47EE0C17" w14:textId="77777777" w:rsidTr="00C27F1D">
        <w:trPr>
          <w:trHeight w:val="340"/>
        </w:trPr>
        <w:tc>
          <w:tcPr>
            <w:tcW w:w="846" w:type="pct"/>
            <w:tcBorders>
              <w:top w:val="double" w:sz="4" w:space="0" w:color="auto"/>
              <w:bottom w:val="nil"/>
            </w:tcBorders>
            <w:vAlign w:val="center"/>
          </w:tcPr>
          <w:p w14:paraId="435B99B1" w14:textId="77777777" w:rsidR="00C27F1D" w:rsidRPr="0085479A" w:rsidRDefault="00C27F1D" w:rsidP="00C27F1D">
            <w:pPr>
              <w:pStyle w:val="af4"/>
              <w:ind w:left="567" w:firstLine="0"/>
              <w:jc w:val="left"/>
              <w:rPr>
                <w:rFonts w:cs="Arial"/>
                <w:sz w:val="22"/>
                <w:szCs w:val="18"/>
              </w:rPr>
            </w:pPr>
            <w:r w:rsidRPr="0085479A">
              <w:rPr>
                <w:rFonts w:cs="Arial"/>
                <w:sz w:val="22"/>
                <w:szCs w:val="18"/>
              </w:rPr>
              <w:t xml:space="preserve">До 1,5 </w:t>
            </w:r>
            <w:r w:rsidRPr="00B94084">
              <w:rPr>
                <w:rFonts w:cs="Arial"/>
                <w:spacing w:val="-20"/>
                <w:sz w:val="22"/>
                <w:szCs w:val="18"/>
              </w:rPr>
              <w:t>включ.</w:t>
            </w:r>
          </w:p>
        </w:tc>
        <w:tc>
          <w:tcPr>
            <w:tcW w:w="316" w:type="pct"/>
            <w:tcBorders>
              <w:top w:val="double" w:sz="4" w:space="0" w:color="auto"/>
              <w:bottom w:val="nil"/>
            </w:tcBorders>
            <w:vAlign w:val="center"/>
          </w:tcPr>
          <w:p w14:paraId="2C23F810" w14:textId="77777777" w:rsidR="00C27F1D" w:rsidRPr="0085479A" w:rsidRDefault="00C27F1D" w:rsidP="00C27F1D">
            <w:pPr>
              <w:pStyle w:val="af4"/>
              <w:ind w:firstLine="0"/>
              <w:jc w:val="center"/>
              <w:rPr>
                <w:rFonts w:cs="Arial"/>
                <w:sz w:val="22"/>
                <w:szCs w:val="18"/>
              </w:rPr>
            </w:pPr>
            <w:r w:rsidRPr="0085479A">
              <w:rPr>
                <w:rFonts w:cs="Arial"/>
                <w:sz w:val="22"/>
                <w:szCs w:val="18"/>
              </w:rPr>
              <w:t>± 0,15</w:t>
            </w:r>
          </w:p>
        </w:tc>
        <w:tc>
          <w:tcPr>
            <w:tcW w:w="381" w:type="pct"/>
            <w:tcBorders>
              <w:top w:val="double" w:sz="4" w:space="0" w:color="auto"/>
              <w:bottom w:val="nil"/>
            </w:tcBorders>
            <w:vAlign w:val="center"/>
          </w:tcPr>
          <w:p w14:paraId="7AF052B4" w14:textId="77777777" w:rsidR="00C27F1D" w:rsidRPr="0085479A" w:rsidRDefault="00C27F1D" w:rsidP="00C27F1D">
            <w:pPr>
              <w:pStyle w:val="af4"/>
              <w:ind w:firstLine="0"/>
              <w:jc w:val="center"/>
              <w:rPr>
                <w:rFonts w:cs="Arial"/>
                <w:sz w:val="22"/>
                <w:szCs w:val="18"/>
              </w:rPr>
            </w:pPr>
            <w:r w:rsidRPr="0085479A">
              <w:rPr>
                <w:rFonts w:cs="Arial"/>
                <w:sz w:val="22"/>
                <w:szCs w:val="18"/>
              </w:rPr>
              <w:t>± 0,20</w:t>
            </w:r>
          </w:p>
        </w:tc>
        <w:tc>
          <w:tcPr>
            <w:tcW w:w="381" w:type="pct"/>
            <w:tcBorders>
              <w:top w:val="double" w:sz="4" w:space="0" w:color="auto"/>
              <w:bottom w:val="nil"/>
            </w:tcBorders>
            <w:vAlign w:val="center"/>
          </w:tcPr>
          <w:p w14:paraId="70A1BBDF" w14:textId="77777777" w:rsidR="00C27F1D" w:rsidRPr="0085479A" w:rsidRDefault="00C27F1D" w:rsidP="00C27F1D">
            <w:pPr>
              <w:pStyle w:val="af4"/>
              <w:ind w:firstLine="0"/>
              <w:jc w:val="center"/>
              <w:rPr>
                <w:rFonts w:cs="Arial"/>
                <w:sz w:val="22"/>
                <w:szCs w:val="18"/>
              </w:rPr>
            </w:pPr>
            <w:r w:rsidRPr="0085479A">
              <w:rPr>
                <w:rFonts w:cs="Arial"/>
                <w:sz w:val="22"/>
                <w:szCs w:val="18"/>
              </w:rPr>
              <w:t>± 0,25</w:t>
            </w:r>
          </w:p>
        </w:tc>
        <w:tc>
          <w:tcPr>
            <w:tcW w:w="445" w:type="pct"/>
            <w:tcBorders>
              <w:top w:val="double" w:sz="4" w:space="0" w:color="auto"/>
              <w:bottom w:val="nil"/>
            </w:tcBorders>
            <w:vAlign w:val="center"/>
          </w:tcPr>
          <w:p w14:paraId="07B15D37"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4" w:type="pct"/>
            <w:tcBorders>
              <w:top w:val="double" w:sz="4" w:space="0" w:color="auto"/>
              <w:bottom w:val="nil"/>
            </w:tcBorders>
            <w:vAlign w:val="center"/>
          </w:tcPr>
          <w:p w14:paraId="3A51BC8E"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double" w:sz="4" w:space="0" w:color="auto"/>
              <w:bottom w:val="nil"/>
            </w:tcBorders>
            <w:vAlign w:val="center"/>
          </w:tcPr>
          <w:p w14:paraId="6CBB688D"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double" w:sz="4" w:space="0" w:color="auto"/>
              <w:bottom w:val="nil"/>
            </w:tcBorders>
            <w:vAlign w:val="center"/>
          </w:tcPr>
          <w:p w14:paraId="6CA6E8AC"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30" w:type="pct"/>
            <w:tcBorders>
              <w:top w:val="double" w:sz="4" w:space="0" w:color="auto"/>
              <w:bottom w:val="nil"/>
            </w:tcBorders>
            <w:vAlign w:val="center"/>
          </w:tcPr>
          <w:p w14:paraId="5A390DA3"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5" w:type="pct"/>
            <w:tcBorders>
              <w:top w:val="double" w:sz="4" w:space="0" w:color="auto"/>
              <w:bottom w:val="nil"/>
            </w:tcBorders>
            <w:vAlign w:val="center"/>
          </w:tcPr>
          <w:p w14:paraId="59CD097E" w14:textId="77777777" w:rsidR="00C27F1D" w:rsidRDefault="00C27F1D" w:rsidP="00C27F1D">
            <w:pPr>
              <w:jc w:val="center"/>
            </w:pPr>
            <w:r w:rsidRPr="002A4DA1">
              <w:rPr>
                <w:rFonts w:cs="Arial"/>
                <w:sz w:val="22"/>
                <w:szCs w:val="18"/>
              </w:rPr>
              <w:t>–</w:t>
            </w:r>
          </w:p>
        </w:tc>
        <w:tc>
          <w:tcPr>
            <w:tcW w:w="394" w:type="pct"/>
            <w:tcBorders>
              <w:top w:val="double" w:sz="4" w:space="0" w:color="auto"/>
              <w:bottom w:val="nil"/>
            </w:tcBorders>
            <w:vAlign w:val="center"/>
          </w:tcPr>
          <w:p w14:paraId="29F21A77" w14:textId="77777777" w:rsidR="00C27F1D" w:rsidRDefault="00C27F1D" w:rsidP="00C27F1D">
            <w:pPr>
              <w:jc w:val="center"/>
            </w:pPr>
            <w:r w:rsidRPr="00D05F53">
              <w:rPr>
                <w:rFonts w:cs="Arial"/>
                <w:sz w:val="22"/>
                <w:szCs w:val="18"/>
              </w:rPr>
              <w:t>–</w:t>
            </w:r>
          </w:p>
        </w:tc>
      </w:tr>
      <w:tr w:rsidR="00C27F1D" w:rsidRPr="0085479A" w14:paraId="1023B7D7" w14:textId="77777777" w:rsidTr="00C27F1D">
        <w:trPr>
          <w:trHeight w:val="340"/>
        </w:trPr>
        <w:tc>
          <w:tcPr>
            <w:tcW w:w="846" w:type="pct"/>
            <w:tcBorders>
              <w:top w:val="nil"/>
              <w:bottom w:val="nil"/>
            </w:tcBorders>
            <w:vAlign w:val="center"/>
          </w:tcPr>
          <w:p w14:paraId="1252A56D" w14:textId="77777777" w:rsidR="00C27F1D" w:rsidRPr="0085479A" w:rsidRDefault="00C27F1D" w:rsidP="00C27F1D">
            <w:pPr>
              <w:pStyle w:val="af4"/>
              <w:ind w:left="42" w:firstLine="0"/>
              <w:jc w:val="left"/>
              <w:rPr>
                <w:rFonts w:cs="Arial"/>
                <w:sz w:val="22"/>
                <w:szCs w:val="18"/>
              </w:rPr>
            </w:pPr>
            <w:r w:rsidRPr="0085479A">
              <w:rPr>
                <w:rFonts w:cs="Arial"/>
                <w:sz w:val="22"/>
                <w:szCs w:val="18"/>
              </w:rPr>
              <w:t>Св.</w:t>
            </w:r>
            <w:r>
              <w:rPr>
                <w:rFonts w:cs="Arial"/>
                <w:sz w:val="22"/>
                <w:szCs w:val="18"/>
              </w:rPr>
              <w:t xml:space="preserve"> </w:t>
            </w:r>
            <w:r w:rsidRPr="0085479A">
              <w:rPr>
                <w:rFonts w:cs="Arial"/>
                <w:sz w:val="22"/>
                <w:szCs w:val="18"/>
              </w:rPr>
              <w:t xml:space="preserve"> 1,5</w:t>
            </w:r>
            <w:r>
              <w:rPr>
                <w:rFonts w:cs="Arial"/>
                <w:sz w:val="22"/>
                <w:szCs w:val="18"/>
              </w:rPr>
              <w:t xml:space="preserve"> </w:t>
            </w:r>
            <w:r w:rsidRPr="0085479A">
              <w:rPr>
                <w:rFonts w:cs="Arial"/>
                <w:sz w:val="22"/>
                <w:szCs w:val="18"/>
              </w:rPr>
              <w:t xml:space="preserve"> « 3,0 </w:t>
            </w:r>
            <w:r>
              <w:rPr>
                <w:rFonts w:cs="Arial"/>
                <w:sz w:val="22"/>
                <w:szCs w:val="18"/>
              </w:rPr>
              <w:t xml:space="preserve"> </w:t>
            </w:r>
            <w:r w:rsidRPr="0085479A">
              <w:rPr>
                <w:rFonts w:cs="Arial"/>
                <w:sz w:val="22"/>
                <w:szCs w:val="18"/>
              </w:rPr>
              <w:t xml:space="preserve"> «</w:t>
            </w:r>
          </w:p>
        </w:tc>
        <w:tc>
          <w:tcPr>
            <w:tcW w:w="316" w:type="pct"/>
            <w:tcBorders>
              <w:top w:val="nil"/>
              <w:bottom w:val="nil"/>
            </w:tcBorders>
            <w:vAlign w:val="center"/>
          </w:tcPr>
          <w:p w14:paraId="07A0FCA0" w14:textId="77777777" w:rsidR="00C27F1D" w:rsidRPr="0085479A" w:rsidRDefault="00C27F1D" w:rsidP="00C27F1D">
            <w:pPr>
              <w:pStyle w:val="af4"/>
              <w:ind w:firstLine="0"/>
              <w:jc w:val="center"/>
              <w:rPr>
                <w:rFonts w:cs="Arial"/>
                <w:sz w:val="22"/>
                <w:szCs w:val="18"/>
              </w:rPr>
            </w:pPr>
            <w:r w:rsidRPr="0085479A">
              <w:rPr>
                <w:rFonts w:cs="Arial"/>
                <w:sz w:val="22"/>
                <w:szCs w:val="18"/>
              </w:rPr>
              <w:t>± 0,20</w:t>
            </w:r>
          </w:p>
        </w:tc>
        <w:tc>
          <w:tcPr>
            <w:tcW w:w="381" w:type="pct"/>
            <w:tcBorders>
              <w:top w:val="nil"/>
              <w:bottom w:val="nil"/>
            </w:tcBorders>
            <w:vAlign w:val="center"/>
          </w:tcPr>
          <w:p w14:paraId="4608382D" w14:textId="77777777" w:rsidR="00C27F1D" w:rsidRPr="0085479A" w:rsidRDefault="00C27F1D" w:rsidP="00C27F1D">
            <w:pPr>
              <w:pStyle w:val="af4"/>
              <w:ind w:firstLine="0"/>
              <w:jc w:val="center"/>
              <w:rPr>
                <w:rFonts w:cs="Arial"/>
                <w:sz w:val="22"/>
                <w:szCs w:val="18"/>
              </w:rPr>
            </w:pPr>
            <w:r w:rsidRPr="0085479A">
              <w:rPr>
                <w:rFonts w:cs="Arial"/>
                <w:sz w:val="22"/>
                <w:szCs w:val="18"/>
              </w:rPr>
              <w:t>± 0,25</w:t>
            </w:r>
          </w:p>
        </w:tc>
        <w:tc>
          <w:tcPr>
            <w:tcW w:w="381" w:type="pct"/>
            <w:tcBorders>
              <w:top w:val="nil"/>
              <w:bottom w:val="nil"/>
            </w:tcBorders>
            <w:vAlign w:val="center"/>
          </w:tcPr>
          <w:p w14:paraId="445FFD13" w14:textId="77777777" w:rsidR="00C27F1D" w:rsidRPr="0085479A" w:rsidRDefault="00C27F1D" w:rsidP="00C27F1D">
            <w:pPr>
              <w:pStyle w:val="af4"/>
              <w:ind w:firstLine="0"/>
              <w:jc w:val="center"/>
              <w:rPr>
                <w:rFonts w:cs="Arial"/>
                <w:sz w:val="22"/>
                <w:szCs w:val="18"/>
              </w:rPr>
            </w:pPr>
            <w:r w:rsidRPr="0085479A">
              <w:rPr>
                <w:rFonts w:cs="Arial"/>
                <w:sz w:val="22"/>
                <w:szCs w:val="18"/>
              </w:rPr>
              <w:t>± 0,30</w:t>
            </w:r>
          </w:p>
        </w:tc>
        <w:tc>
          <w:tcPr>
            <w:tcW w:w="445" w:type="pct"/>
            <w:tcBorders>
              <w:top w:val="nil"/>
              <w:bottom w:val="nil"/>
            </w:tcBorders>
            <w:vAlign w:val="center"/>
          </w:tcPr>
          <w:p w14:paraId="317C9CDE" w14:textId="77777777" w:rsidR="00C27F1D" w:rsidRPr="0085479A" w:rsidRDefault="00C27F1D" w:rsidP="00C27F1D">
            <w:pPr>
              <w:pStyle w:val="af4"/>
              <w:ind w:firstLine="0"/>
              <w:jc w:val="center"/>
              <w:rPr>
                <w:rFonts w:cs="Arial"/>
                <w:sz w:val="22"/>
                <w:szCs w:val="18"/>
              </w:rPr>
            </w:pPr>
            <w:r w:rsidRPr="0085479A">
              <w:rPr>
                <w:rFonts w:cs="Arial"/>
                <w:sz w:val="22"/>
                <w:szCs w:val="18"/>
              </w:rPr>
              <w:t>± 0,30</w:t>
            </w:r>
          </w:p>
        </w:tc>
        <w:tc>
          <w:tcPr>
            <w:tcW w:w="444" w:type="pct"/>
            <w:tcBorders>
              <w:top w:val="nil"/>
              <w:bottom w:val="nil"/>
            </w:tcBorders>
            <w:vAlign w:val="center"/>
          </w:tcPr>
          <w:p w14:paraId="149AB7C2" w14:textId="77777777" w:rsidR="00C27F1D" w:rsidRPr="0085479A" w:rsidRDefault="00C27F1D" w:rsidP="00C27F1D">
            <w:pPr>
              <w:pStyle w:val="af4"/>
              <w:ind w:firstLine="0"/>
              <w:jc w:val="center"/>
              <w:rPr>
                <w:rFonts w:cs="Arial"/>
                <w:sz w:val="22"/>
                <w:szCs w:val="18"/>
              </w:rPr>
            </w:pPr>
            <w:r w:rsidRPr="0085479A">
              <w:rPr>
                <w:rFonts w:cs="Arial"/>
                <w:sz w:val="22"/>
                <w:szCs w:val="18"/>
              </w:rPr>
              <w:t>± 0,35</w:t>
            </w:r>
          </w:p>
        </w:tc>
        <w:tc>
          <w:tcPr>
            <w:tcW w:w="454" w:type="pct"/>
            <w:tcBorders>
              <w:top w:val="nil"/>
              <w:bottom w:val="nil"/>
            </w:tcBorders>
            <w:vAlign w:val="center"/>
          </w:tcPr>
          <w:p w14:paraId="0E884F6B" w14:textId="77777777" w:rsidR="00C27F1D" w:rsidRPr="0085479A" w:rsidRDefault="00C27F1D" w:rsidP="00C27F1D">
            <w:pPr>
              <w:pStyle w:val="af4"/>
              <w:ind w:firstLine="0"/>
              <w:jc w:val="center"/>
              <w:rPr>
                <w:rFonts w:cs="Arial"/>
                <w:sz w:val="22"/>
                <w:szCs w:val="18"/>
              </w:rPr>
            </w:pPr>
            <w:r w:rsidRPr="0085479A">
              <w:rPr>
                <w:rFonts w:cs="Arial"/>
                <w:sz w:val="22"/>
                <w:szCs w:val="18"/>
              </w:rPr>
              <w:t>± 0,40</w:t>
            </w:r>
          </w:p>
        </w:tc>
        <w:tc>
          <w:tcPr>
            <w:tcW w:w="454" w:type="pct"/>
            <w:tcBorders>
              <w:top w:val="nil"/>
              <w:bottom w:val="nil"/>
            </w:tcBorders>
            <w:vAlign w:val="center"/>
          </w:tcPr>
          <w:p w14:paraId="1E5B695B"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30" w:type="pct"/>
            <w:tcBorders>
              <w:top w:val="nil"/>
              <w:bottom w:val="nil"/>
            </w:tcBorders>
            <w:vAlign w:val="center"/>
          </w:tcPr>
          <w:p w14:paraId="33E5855A"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5" w:type="pct"/>
            <w:tcBorders>
              <w:top w:val="nil"/>
              <w:bottom w:val="nil"/>
            </w:tcBorders>
            <w:vAlign w:val="center"/>
          </w:tcPr>
          <w:p w14:paraId="07399781" w14:textId="77777777" w:rsidR="00C27F1D" w:rsidRDefault="00C27F1D" w:rsidP="00C27F1D">
            <w:pPr>
              <w:jc w:val="center"/>
            </w:pPr>
            <w:r w:rsidRPr="002A4DA1">
              <w:rPr>
                <w:rFonts w:cs="Arial"/>
                <w:sz w:val="22"/>
                <w:szCs w:val="18"/>
              </w:rPr>
              <w:t>–</w:t>
            </w:r>
          </w:p>
        </w:tc>
        <w:tc>
          <w:tcPr>
            <w:tcW w:w="394" w:type="pct"/>
            <w:tcBorders>
              <w:top w:val="nil"/>
              <w:bottom w:val="nil"/>
            </w:tcBorders>
            <w:vAlign w:val="center"/>
          </w:tcPr>
          <w:p w14:paraId="4775E01E" w14:textId="77777777" w:rsidR="00C27F1D" w:rsidRDefault="00C27F1D" w:rsidP="00C27F1D">
            <w:pPr>
              <w:jc w:val="center"/>
            </w:pPr>
            <w:r w:rsidRPr="00D05F53">
              <w:rPr>
                <w:rFonts w:cs="Arial"/>
                <w:sz w:val="22"/>
                <w:szCs w:val="18"/>
              </w:rPr>
              <w:t>–</w:t>
            </w:r>
          </w:p>
        </w:tc>
      </w:tr>
      <w:tr w:rsidR="00C27F1D" w:rsidRPr="0085479A" w14:paraId="7812EF8E" w14:textId="77777777" w:rsidTr="00C27F1D">
        <w:trPr>
          <w:trHeight w:val="340"/>
        </w:trPr>
        <w:tc>
          <w:tcPr>
            <w:tcW w:w="846" w:type="pct"/>
            <w:tcBorders>
              <w:top w:val="nil"/>
              <w:bottom w:val="nil"/>
            </w:tcBorders>
            <w:vAlign w:val="center"/>
          </w:tcPr>
          <w:p w14:paraId="45507DE2"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 xml:space="preserve"> 3,0 </w:t>
            </w:r>
            <w:r>
              <w:rPr>
                <w:rFonts w:cs="Arial"/>
                <w:sz w:val="22"/>
                <w:szCs w:val="18"/>
              </w:rPr>
              <w:t xml:space="preserve"> </w:t>
            </w:r>
            <w:r w:rsidRPr="0085479A">
              <w:rPr>
                <w:rFonts w:cs="Arial"/>
                <w:sz w:val="22"/>
                <w:szCs w:val="18"/>
              </w:rPr>
              <w:t xml:space="preserve">« 6,0  </w:t>
            </w:r>
            <w:r>
              <w:rPr>
                <w:rFonts w:cs="Arial"/>
                <w:sz w:val="22"/>
                <w:szCs w:val="18"/>
              </w:rPr>
              <w:t xml:space="preserve"> </w:t>
            </w:r>
            <w:r w:rsidRPr="0085479A">
              <w:rPr>
                <w:rFonts w:cs="Arial"/>
                <w:sz w:val="22"/>
                <w:szCs w:val="18"/>
              </w:rPr>
              <w:t xml:space="preserve"> «</w:t>
            </w:r>
          </w:p>
        </w:tc>
        <w:tc>
          <w:tcPr>
            <w:tcW w:w="316" w:type="pct"/>
            <w:tcBorders>
              <w:top w:val="nil"/>
              <w:bottom w:val="nil"/>
            </w:tcBorders>
            <w:vAlign w:val="center"/>
          </w:tcPr>
          <w:p w14:paraId="3BFA2B95" w14:textId="77777777" w:rsidR="00C27F1D" w:rsidRPr="0085479A" w:rsidRDefault="00C27F1D" w:rsidP="00C27F1D">
            <w:pPr>
              <w:pStyle w:val="af4"/>
              <w:ind w:firstLine="0"/>
              <w:jc w:val="center"/>
              <w:rPr>
                <w:rFonts w:cs="Arial"/>
                <w:sz w:val="22"/>
                <w:szCs w:val="18"/>
              </w:rPr>
            </w:pPr>
            <w:r w:rsidRPr="0085479A">
              <w:rPr>
                <w:rFonts w:cs="Arial"/>
                <w:sz w:val="22"/>
                <w:szCs w:val="18"/>
              </w:rPr>
              <w:t>± 0,25</w:t>
            </w:r>
          </w:p>
        </w:tc>
        <w:tc>
          <w:tcPr>
            <w:tcW w:w="381" w:type="pct"/>
            <w:tcBorders>
              <w:top w:val="nil"/>
              <w:bottom w:val="nil"/>
            </w:tcBorders>
            <w:vAlign w:val="center"/>
          </w:tcPr>
          <w:p w14:paraId="0766BCDD" w14:textId="77777777" w:rsidR="00C27F1D" w:rsidRPr="0085479A" w:rsidRDefault="00C27F1D" w:rsidP="00C27F1D">
            <w:pPr>
              <w:pStyle w:val="af4"/>
              <w:ind w:firstLine="0"/>
              <w:jc w:val="center"/>
              <w:rPr>
                <w:rFonts w:cs="Arial"/>
                <w:sz w:val="22"/>
                <w:szCs w:val="18"/>
              </w:rPr>
            </w:pPr>
            <w:r w:rsidRPr="0085479A">
              <w:rPr>
                <w:rFonts w:cs="Arial"/>
                <w:sz w:val="22"/>
                <w:szCs w:val="18"/>
              </w:rPr>
              <w:t>± 0,30</w:t>
            </w:r>
          </w:p>
        </w:tc>
        <w:tc>
          <w:tcPr>
            <w:tcW w:w="381" w:type="pct"/>
            <w:tcBorders>
              <w:top w:val="nil"/>
              <w:bottom w:val="nil"/>
            </w:tcBorders>
            <w:vAlign w:val="center"/>
          </w:tcPr>
          <w:p w14:paraId="0B681393" w14:textId="77777777" w:rsidR="00C27F1D" w:rsidRPr="0085479A" w:rsidRDefault="00C27F1D" w:rsidP="00C27F1D">
            <w:pPr>
              <w:pStyle w:val="af4"/>
              <w:ind w:firstLine="0"/>
              <w:jc w:val="center"/>
              <w:rPr>
                <w:rFonts w:cs="Arial"/>
                <w:sz w:val="22"/>
                <w:szCs w:val="18"/>
              </w:rPr>
            </w:pPr>
            <w:r w:rsidRPr="0085479A">
              <w:rPr>
                <w:rFonts w:cs="Arial"/>
                <w:sz w:val="22"/>
                <w:szCs w:val="18"/>
              </w:rPr>
              <w:t>± 0,35</w:t>
            </w:r>
          </w:p>
        </w:tc>
        <w:tc>
          <w:tcPr>
            <w:tcW w:w="445" w:type="pct"/>
            <w:tcBorders>
              <w:top w:val="nil"/>
              <w:bottom w:val="nil"/>
            </w:tcBorders>
            <w:vAlign w:val="center"/>
          </w:tcPr>
          <w:p w14:paraId="32C3A51A" w14:textId="77777777" w:rsidR="00C27F1D" w:rsidRPr="0085479A" w:rsidRDefault="00C27F1D" w:rsidP="00C27F1D">
            <w:pPr>
              <w:pStyle w:val="af4"/>
              <w:ind w:firstLine="0"/>
              <w:jc w:val="center"/>
              <w:rPr>
                <w:rFonts w:cs="Arial"/>
                <w:sz w:val="22"/>
                <w:szCs w:val="18"/>
              </w:rPr>
            </w:pPr>
            <w:r w:rsidRPr="0085479A">
              <w:rPr>
                <w:rFonts w:cs="Arial"/>
                <w:sz w:val="22"/>
                <w:szCs w:val="18"/>
              </w:rPr>
              <w:t>± 0,35</w:t>
            </w:r>
          </w:p>
        </w:tc>
        <w:tc>
          <w:tcPr>
            <w:tcW w:w="444" w:type="pct"/>
            <w:tcBorders>
              <w:top w:val="nil"/>
              <w:bottom w:val="nil"/>
            </w:tcBorders>
            <w:vAlign w:val="center"/>
          </w:tcPr>
          <w:p w14:paraId="16A1A0DA" w14:textId="77777777" w:rsidR="00C27F1D" w:rsidRPr="0085479A" w:rsidRDefault="00C27F1D" w:rsidP="00C27F1D">
            <w:pPr>
              <w:pStyle w:val="af4"/>
              <w:ind w:firstLine="0"/>
              <w:jc w:val="center"/>
              <w:rPr>
                <w:rFonts w:cs="Arial"/>
                <w:sz w:val="22"/>
                <w:szCs w:val="18"/>
              </w:rPr>
            </w:pPr>
            <w:r w:rsidRPr="0085479A">
              <w:rPr>
                <w:rFonts w:cs="Arial"/>
                <w:sz w:val="22"/>
                <w:szCs w:val="18"/>
              </w:rPr>
              <w:t>± 0,40</w:t>
            </w:r>
          </w:p>
        </w:tc>
        <w:tc>
          <w:tcPr>
            <w:tcW w:w="454" w:type="pct"/>
            <w:tcBorders>
              <w:top w:val="nil"/>
              <w:bottom w:val="nil"/>
            </w:tcBorders>
            <w:vAlign w:val="center"/>
          </w:tcPr>
          <w:p w14:paraId="51A48CD5"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454" w:type="pct"/>
            <w:tcBorders>
              <w:top w:val="nil"/>
              <w:bottom w:val="nil"/>
            </w:tcBorders>
            <w:vAlign w:val="center"/>
          </w:tcPr>
          <w:p w14:paraId="30BBA5B7"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430" w:type="pct"/>
            <w:tcBorders>
              <w:top w:val="nil"/>
              <w:bottom w:val="nil"/>
            </w:tcBorders>
            <w:vAlign w:val="center"/>
          </w:tcPr>
          <w:p w14:paraId="29D12B42"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455" w:type="pct"/>
            <w:tcBorders>
              <w:top w:val="nil"/>
              <w:bottom w:val="nil"/>
            </w:tcBorders>
            <w:vAlign w:val="center"/>
          </w:tcPr>
          <w:p w14:paraId="58754B48"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0,5</w:t>
            </w:r>
          </w:p>
        </w:tc>
        <w:tc>
          <w:tcPr>
            <w:tcW w:w="394" w:type="pct"/>
            <w:tcBorders>
              <w:top w:val="nil"/>
              <w:bottom w:val="nil"/>
            </w:tcBorders>
          </w:tcPr>
          <w:p w14:paraId="26D5EDDD"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0,5</w:t>
            </w:r>
          </w:p>
        </w:tc>
      </w:tr>
      <w:tr w:rsidR="00C27F1D" w:rsidRPr="0085479A" w14:paraId="61E76A5A" w14:textId="77777777" w:rsidTr="00C27F1D">
        <w:trPr>
          <w:trHeight w:val="340"/>
        </w:trPr>
        <w:tc>
          <w:tcPr>
            <w:tcW w:w="846" w:type="pct"/>
            <w:tcBorders>
              <w:top w:val="nil"/>
              <w:bottom w:val="nil"/>
            </w:tcBorders>
            <w:vAlign w:val="center"/>
          </w:tcPr>
          <w:p w14:paraId="097D043D"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 xml:space="preserve">  6,0 </w:t>
            </w:r>
            <w:r>
              <w:rPr>
                <w:rFonts w:cs="Arial"/>
                <w:sz w:val="22"/>
                <w:szCs w:val="18"/>
              </w:rPr>
              <w:t xml:space="preserve"> </w:t>
            </w:r>
            <w:r w:rsidRPr="0085479A">
              <w:rPr>
                <w:rFonts w:cs="Arial"/>
                <w:sz w:val="22"/>
                <w:szCs w:val="18"/>
              </w:rPr>
              <w:t>« 10,0</w:t>
            </w:r>
            <w:r>
              <w:rPr>
                <w:rFonts w:cs="Arial"/>
                <w:sz w:val="22"/>
                <w:szCs w:val="18"/>
              </w:rPr>
              <w:t xml:space="preserve"> </w:t>
            </w:r>
            <w:r w:rsidRPr="0085479A">
              <w:rPr>
                <w:rFonts w:cs="Arial"/>
                <w:sz w:val="22"/>
                <w:szCs w:val="18"/>
              </w:rPr>
              <w:t xml:space="preserve"> «</w:t>
            </w:r>
          </w:p>
        </w:tc>
        <w:tc>
          <w:tcPr>
            <w:tcW w:w="316" w:type="pct"/>
            <w:tcBorders>
              <w:top w:val="nil"/>
              <w:bottom w:val="nil"/>
            </w:tcBorders>
            <w:vAlign w:val="center"/>
          </w:tcPr>
          <w:p w14:paraId="1C185022" w14:textId="77777777" w:rsidR="00C27F1D" w:rsidRPr="0085479A" w:rsidRDefault="00C27F1D" w:rsidP="00C27F1D">
            <w:pPr>
              <w:pStyle w:val="af4"/>
              <w:ind w:firstLine="0"/>
              <w:jc w:val="center"/>
              <w:rPr>
                <w:rFonts w:cs="Arial"/>
                <w:sz w:val="22"/>
                <w:szCs w:val="18"/>
              </w:rPr>
            </w:pPr>
            <w:r w:rsidRPr="0085479A">
              <w:rPr>
                <w:rFonts w:cs="Arial"/>
                <w:sz w:val="22"/>
                <w:szCs w:val="18"/>
              </w:rPr>
              <w:t>± 0,30</w:t>
            </w:r>
          </w:p>
        </w:tc>
        <w:tc>
          <w:tcPr>
            <w:tcW w:w="381" w:type="pct"/>
            <w:tcBorders>
              <w:top w:val="nil"/>
              <w:bottom w:val="nil"/>
            </w:tcBorders>
            <w:vAlign w:val="center"/>
          </w:tcPr>
          <w:p w14:paraId="6BC6F620" w14:textId="77777777" w:rsidR="00C27F1D" w:rsidRPr="0085479A" w:rsidRDefault="00C27F1D" w:rsidP="00C27F1D">
            <w:pPr>
              <w:pStyle w:val="af4"/>
              <w:ind w:firstLine="0"/>
              <w:jc w:val="center"/>
              <w:rPr>
                <w:rFonts w:cs="Arial"/>
                <w:sz w:val="22"/>
                <w:szCs w:val="18"/>
              </w:rPr>
            </w:pPr>
            <w:r w:rsidRPr="0085479A">
              <w:rPr>
                <w:rFonts w:cs="Arial"/>
                <w:sz w:val="22"/>
                <w:szCs w:val="18"/>
              </w:rPr>
              <w:t>± 0,35</w:t>
            </w:r>
          </w:p>
        </w:tc>
        <w:tc>
          <w:tcPr>
            <w:tcW w:w="381" w:type="pct"/>
            <w:tcBorders>
              <w:top w:val="nil"/>
              <w:bottom w:val="nil"/>
            </w:tcBorders>
            <w:vAlign w:val="center"/>
          </w:tcPr>
          <w:p w14:paraId="4ADD184B" w14:textId="77777777" w:rsidR="00C27F1D" w:rsidRPr="0085479A" w:rsidRDefault="00C27F1D" w:rsidP="00C27F1D">
            <w:pPr>
              <w:pStyle w:val="af4"/>
              <w:ind w:firstLine="0"/>
              <w:jc w:val="center"/>
              <w:rPr>
                <w:rFonts w:cs="Arial"/>
                <w:sz w:val="22"/>
                <w:szCs w:val="18"/>
              </w:rPr>
            </w:pPr>
            <w:r w:rsidRPr="0085479A">
              <w:rPr>
                <w:rFonts w:cs="Arial"/>
                <w:sz w:val="22"/>
                <w:szCs w:val="18"/>
              </w:rPr>
              <w:t>± 0,40</w:t>
            </w:r>
          </w:p>
        </w:tc>
        <w:tc>
          <w:tcPr>
            <w:tcW w:w="445" w:type="pct"/>
            <w:tcBorders>
              <w:top w:val="nil"/>
              <w:bottom w:val="nil"/>
            </w:tcBorders>
            <w:vAlign w:val="center"/>
          </w:tcPr>
          <w:p w14:paraId="1EF9DA07" w14:textId="77777777" w:rsidR="00C27F1D" w:rsidRPr="0085479A" w:rsidRDefault="00C27F1D" w:rsidP="00C27F1D">
            <w:pPr>
              <w:pStyle w:val="af4"/>
              <w:ind w:firstLine="0"/>
              <w:jc w:val="center"/>
              <w:rPr>
                <w:rFonts w:cs="Arial"/>
                <w:sz w:val="22"/>
                <w:szCs w:val="18"/>
              </w:rPr>
            </w:pPr>
            <w:r w:rsidRPr="0085479A">
              <w:rPr>
                <w:rFonts w:cs="Arial"/>
                <w:sz w:val="22"/>
                <w:szCs w:val="18"/>
              </w:rPr>
              <w:t>± 0,40</w:t>
            </w:r>
          </w:p>
        </w:tc>
        <w:tc>
          <w:tcPr>
            <w:tcW w:w="444" w:type="pct"/>
            <w:tcBorders>
              <w:top w:val="nil"/>
              <w:bottom w:val="nil"/>
            </w:tcBorders>
            <w:vAlign w:val="center"/>
          </w:tcPr>
          <w:p w14:paraId="722DFDC8"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454" w:type="pct"/>
            <w:tcBorders>
              <w:top w:val="nil"/>
              <w:bottom w:val="nil"/>
            </w:tcBorders>
            <w:vAlign w:val="center"/>
          </w:tcPr>
          <w:p w14:paraId="696DC72F"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454" w:type="pct"/>
            <w:tcBorders>
              <w:top w:val="nil"/>
              <w:bottom w:val="nil"/>
            </w:tcBorders>
            <w:vAlign w:val="center"/>
          </w:tcPr>
          <w:p w14:paraId="337F34B6"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430" w:type="pct"/>
            <w:tcBorders>
              <w:top w:val="nil"/>
              <w:bottom w:val="nil"/>
            </w:tcBorders>
            <w:vAlign w:val="center"/>
          </w:tcPr>
          <w:p w14:paraId="3215ED67"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455" w:type="pct"/>
            <w:tcBorders>
              <w:top w:val="nil"/>
              <w:bottom w:val="nil"/>
            </w:tcBorders>
            <w:vAlign w:val="center"/>
          </w:tcPr>
          <w:p w14:paraId="0E41669B"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0,55</w:t>
            </w:r>
          </w:p>
        </w:tc>
        <w:tc>
          <w:tcPr>
            <w:tcW w:w="394" w:type="pct"/>
            <w:tcBorders>
              <w:top w:val="nil"/>
              <w:bottom w:val="nil"/>
            </w:tcBorders>
          </w:tcPr>
          <w:p w14:paraId="7E0A0825"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0,6</w:t>
            </w:r>
          </w:p>
        </w:tc>
      </w:tr>
      <w:tr w:rsidR="00C27F1D" w:rsidRPr="0085479A" w14:paraId="0B93BCE1" w14:textId="77777777" w:rsidTr="00C27F1D">
        <w:trPr>
          <w:trHeight w:val="340"/>
        </w:trPr>
        <w:tc>
          <w:tcPr>
            <w:tcW w:w="846" w:type="pct"/>
            <w:tcBorders>
              <w:top w:val="nil"/>
              <w:bottom w:val="nil"/>
            </w:tcBorders>
            <w:vAlign w:val="center"/>
          </w:tcPr>
          <w:p w14:paraId="05E7E2BA"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10,0</w:t>
            </w:r>
            <w:r>
              <w:rPr>
                <w:rFonts w:cs="Arial"/>
                <w:sz w:val="22"/>
                <w:szCs w:val="18"/>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15,0  «</w:t>
            </w:r>
          </w:p>
        </w:tc>
        <w:tc>
          <w:tcPr>
            <w:tcW w:w="316" w:type="pct"/>
            <w:tcBorders>
              <w:top w:val="nil"/>
              <w:bottom w:val="nil"/>
            </w:tcBorders>
            <w:vAlign w:val="center"/>
          </w:tcPr>
          <w:p w14:paraId="2BF1BFDB" w14:textId="77777777" w:rsidR="00C27F1D" w:rsidRPr="0085479A" w:rsidRDefault="00C27F1D" w:rsidP="00C27F1D">
            <w:pPr>
              <w:pStyle w:val="af4"/>
              <w:ind w:firstLine="0"/>
              <w:jc w:val="center"/>
              <w:rPr>
                <w:rFonts w:cs="Arial"/>
                <w:sz w:val="22"/>
                <w:szCs w:val="18"/>
              </w:rPr>
            </w:pPr>
            <w:r w:rsidRPr="0085479A">
              <w:rPr>
                <w:rFonts w:cs="Arial"/>
                <w:sz w:val="22"/>
                <w:szCs w:val="18"/>
              </w:rPr>
              <w:t>± 0,35</w:t>
            </w:r>
          </w:p>
        </w:tc>
        <w:tc>
          <w:tcPr>
            <w:tcW w:w="381" w:type="pct"/>
            <w:tcBorders>
              <w:top w:val="nil"/>
              <w:bottom w:val="nil"/>
            </w:tcBorders>
            <w:vAlign w:val="center"/>
          </w:tcPr>
          <w:p w14:paraId="7459F691" w14:textId="77777777" w:rsidR="00C27F1D" w:rsidRPr="0085479A" w:rsidRDefault="00C27F1D" w:rsidP="00C27F1D">
            <w:pPr>
              <w:pStyle w:val="af4"/>
              <w:ind w:firstLine="0"/>
              <w:jc w:val="center"/>
              <w:rPr>
                <w:rFonts w:cs="Arial"/>
                <w:sz w:val="22"/>
                <w:szCs w:val="18"/>
              </w:rPr>
            </w:pPr>
            <w:r w:rsidRPr="0085479A">
              <w:rPr>
                <w:rFonts w:cs="Arial"/>
                <w:sz w:val="22"/>
                <w:szCs w:val="18"/>
              </w:rPr>
              <w:t>± 0,40</w:t>
            </w:r>
          </w:p>
        </w:tc>
        <w:tc>
          <w:tcPr>
            <w:tcW w:w="381" w:type="pct"/>
            <w:tcBorders>
              <w:top w:val="nil"/>
              <w:bottom w:val="nil"/>
            </w:tcBorders>
            <w:vAlign w:val="center"/>
          </w:tcPr>
          <w:p w14:paraId="3A5519DA"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445" w:type="pct"/>
            <w:tcBorders>
              <w:top w:val="nil"/>
              <w:bottom w:val="nil"/>
            </w:tcBorders>
            <w:vAlign w:val="center"/>
          </w:tcPr>
          <w:p w14:paraId="6DCD9FBA"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444" w:type="pct"/>
            <w:tcBorders>
              <w:top w:val="nil"/>
              <w:bottom w:val="nil"/>
            </w:tcBorders>
            <w:vAlign w:val="center"/>
          </w:tcPr>
          <w:p w14:paraId="0475931E" w14:textId="77777777" w:rsidR="00C27F1D" w:rsidRPr="0085479A" w:rsidRDefault="00C27F1D" w:rsidP="00C27F1D">
            <w:pPr>
              <w:pStyle w:val="af4"/>
              <w:ind w:firstLine="0"/>
              <w:jc w:val="center"/>
              <w:rPr>
                <w:rFonts w:cs="Arial"/>
                <w:sz w:val="22"/>
                <w:szCs w:val="18"/>
              </w:rPr>
            </w:pPr>
            <w:r w:rsidRPr="0085479A">
              <w:rPr>
                <w:rFonts w:cs="Arial"/>
                <w:sz w:val="22"/>
                <w:szCs w:val="18"/>
              </w:rPr>
              <w:t>± 0,55</w:t>
            </w:r>
          </w:p>
        </w:tc>
        <w:tc>
          <w:tcPr>
            <w:tcW w:w="454" w:type="pct"/>
            <w:tcBorders>
              <w:top w:val="nil"/>
              <w:bottom w:val="nil"/>
            </w:tcBorders>
            <w:vAlign w:val="center"/>
          </w:tcPr>
          <w:p w14:paraId="2D9992C8" w14:textId="77777777" w:rsidR="00C27F1D" w:rsidRPr="0085479A" w:rsidRDefault="00C27F1D" w:rsidP="00C27F1D">
            <w:pPr>
              <w:pStyle w:val="af4"/>
              <w:ind w:firstLine="0"/>
              <w:jc w:val="center"/>
              <w:rPr>
                <w:rFonts w:cs="Arial"/>
                <w:sz w:val="22"/>
                <w:szCs w:val="18"/>
              </w:rPr>
            </w:pPr>
            <w:r w:rsidRPr="0085479A">
              <w:rPr>
                <w:rFonts w:cs="Arial"/>
                <w:sz w:val="22"/>
                <w:szCs w:val="18"/>
              </w:rPr>
              <w:t>± 0,55</w:t>
            </w:r>
          </w:p>
        </w:tc>
        <w:tc>
          <w:tcPr>
            <w:tcW w:w="454" w:type="pct"/>
            <w:tcBorders>
              <w:top w:val="nil"/>
              <w:bottom w:val="nil"/>
            </w:tcBorders>
            <w:vAlign w:val="center"/>
          </w:tcPr>
          <w:p w14:paraId="77A0D4ED" w14:textId="77777777" w:rsidR="00C27F1D" w:rsidRPr="0085479A" w:rsidRDefault="00C27F1D" w:rsidP="00C27F1D">
            <w:pPr>
              <w:pStyle w:val="af4"/>
              <w:ind w:firstLine="0"/>
              <w:jc w:val="center"/>
              <w:rPr>
                <w:rFonts w:cs="Arial"/>
                <w:sz w:val="22"/>
                <w:szCs w:val="18"/>
              </w:rPr>
            </w:pPr>
            <w:r w:rsidRPr="0085479A">
              <w:rPr>
                <w:rFonts w:cs="Arial"/>
                <w:sz w:val="22"/>
                <w:szCs w:val="18"/>
              </w:rPr>
              <w:t>± 0,60</w:t>
            </w:r>
          </w:p>
        </w:tc>
        <w:tc>
          <w:tcPr>
            <w:tcW w:w="430" w:type="pct"/>
            <w:tcBorders>
              <w:top w:val="nil"/>
              <w:bottom w:val="nil"/>
            </w:tcBorders>
            <w:vAlign w:val="center"/>
          </w:tcPr>
          <w:p w14:paraId="701572DE" w14:textId="77777777" w:rsidR="00C27F1D" w:rsidRPr="0085479A" w:rsidRDefault="00C27F1D" w:rsidP="00C27F1D">
            <w:pPr>
              <w:pStyle w:val="af4"/>
              <w:ind w:firstLine="0"/>
              <w:jc w:val="center"/>
              <w:rPr>
                <w:rFonts w:cs="Arial"/>
                <w:sz w:val="22"/>
                <w:szCs w:val="18"/>
              </w:rPr>
            </w:pPr>
            <w:r w:rsidRPr="0085479A">
              <w:rPr>
                <w:rFonts w:cs="Arial"/>
                <w:sz w:val="22"/>
                <w:szCs w:val="18"/>
              </w:rPr>
              <w:t>± 0,60</w:t>
            </w:r>
          </w:p>
        </w:tc>
        <w:tc>
          <w:tcPr>
            <w:tcW w:w="455" w:type="pct"/>
            <w:tcBorders>
              <w:top w:val="nil"/>
              <w:bottom w:val="nil"/>
            </w:tcBorders>
            <w:vAlign w:val="center"/>
          </w:tcPr>
          <w:p w14:paraId="01E4A8B6"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0,6</w:t>
            </w:r>
          </w:p>
        </w:tc>
        <w:tc>
          <w:tcPr>
            <w:tcW w:w="394" w:type="pct"/>
            <w:tcBorders>
              <w:top w:val="nil"/>
              <w:bottom w:val="nil"/>
            </w:tcBorders>
          </w:tcPr>
          <w:p w14:paraId="3C28FD8C"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0,7</w:t>
            </w:r>
          </w:p>
        </w:tc>
      </w:tr>
      <w:tr w:rsidR="00C27F1D" w:rsidRPr="0085479A" w14:paraId="0CA6D439" w14:textId="77777777" w:rsidTr="00C27F1D">
        <w:trPr>
          <w:trHeight w:val="340"/>
        </w:trPr>
        <w:tc>
          <w:tcPr>
            <w:tcW w:w="846" w:type="pct"/>
            <w:tcBorders>
              <w:top w:val="nil"/>
              <w:bottom w:val="nil"/>
            </w:tcBorders>
            <w:vAlign w:val="center"/>
          </w:tcPr>
          <w:p w14:paraId="3DC1C620"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15,0</w:t>
            </w:r>
            <w:r>
              <w:rPr>
                <w:rFonts w:cs="Arial"/>
                <w:sz w:val="22"/>
                <w:szCs w:val="18"/>
              </w:rPr>
              <w:t xml:space="preserve"> </w:t>
            </w:r>
            <w:r w:rsidRPr="0085479A">
              <w:rPr>
                <w:rFonts w:cs="Arial"/>
                <w:sz w:val="22"/>
                <w:szCs w:val="18"/>
                <w:lang w:val="en-US"/>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30,0</w:t>
            </w:r>
            <w:r w:rsidRPr="0085479A">
              <w:rPr>
                <w:rFonts w:cs="Arial"/>
                <w:sz w:val="22"/>
                <w:szCs w:val="18"/>
                <w:lang w:val="en-US"/>
              </w:rPr>
              <w:t xml:space="preserve"> </w:t>
            </w:r>
            <w:r w:rsidRPr="0085479A">
              <w:rPr>
                <w:rFonts w:cs="Arial"/>
                <w:sz w:val="22"/>
                <w:szCs w:val="18"/>
              </w:rPr>
              <w:t xml:space="preserve"> «</w:t>
            </w:r>
          </w:p>
        </w:tc>
        <w:tc>
          <w:tcPr>
            <w:tcW w:w="316" w:type="pct"/>
            <w:tcBorders>
              <w:top w:val="nil"/>
              <w:bottom w:val="nil"/>
            </w:tcBorders>
            <w:vAlign w:val="center"/>
          </w:tcPr>
          <w:p w14:paraId="4DDA90EA" w14:textId="77777777" w:rsidR="00C27F1D" w:rsidRPr="0085479A" w:rsidRDefault="00C27F1D" w:rsidP="00C27F1D">
            <w:pPr>
              <w:pStyle w:val="af4"/>
              <w:ind w:firstLine="0"/>
              <w:jc w:val="center"/>
              <w:rPr>
                <w:rFonts w:cs="Arial"/>
                <w:sz w:val="22"/>
                <w:szCs w:val="18"/>
              </w:rPr>
            </w:pPr>
            <w:r w:rsidRPr="0085479A">
              <w:rPr>
                <w:rFonts w:cs="Arial"/>
                <w:sz w:val="22"/>
                <w:szCs w:val="18"/>
              </w:rPr>
              <w:t>± 0,45</w:t>
            </w:r>
          </w:p>
        </w:tc>
        <w:tc>
          <w:tcPr>
            <w:tcW w:w="381" w:type="pct"/>
            <w:tcBorders>
              <w:top w:val="nil"/>
              <w:bottom w:val="nil"/>
            </w:tcBorders>
            <w:vAlign w:val="center"/>
          </w:tcPr>
          <w:p w14:paraId="54F6524C"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381" w:type="pct"/>
            <w:tcBorders>
              <w:top w:val="nil"/>
              <w:bottom w:val="nil"/>
            </w:tcBorders>
            <w:vAlign w:val="center"/>
          </w:tcPr>
          <w:p w14:paraId="08C02007" w14:textId="77777777" w:rsidR="00C27F1D" w:rsidRPr="0085479A" w:rsidRDefault="00C27F1D" w:rsidP="00C27F1D">
            <w:pPr>
              <w:pStyle w:val="af4"/>
              <w:ind w:firstLine="0"/>
              <w:jc w:val="center"/>
              <w:rPr>
                <w:rFonts w:cs="Arial"/>
                <w:sz w:val="22"/>
                <w:szCs w:val="18"/>
              </w:rPr>
            </w:pPr>
            <w:r w:rsidRPr="0085479A">
              <w:rPr>
                <w:rFonts w:cs="Arial"/>
                <w:sz w:val="22"/>
                <w:szCs w:val="18"/>
              </w:rPr>
              <w:t>± 0,50</w:t>
            </w:r>
          </w:p>
        </w:tc>
        <w:tc>
          <w:tcPr>
            <w:tcW w:w="445" w:type="pct"/>
            <w:tcBorders>
              <w:top w:val="nil"/>
              <w:bottom w:val="nil"/>
            </w:tcBorders>
            <w:vAlign w:val="center"/>
          </w:tcPr>
          <w:p w14:paraId="4D996E08" w14:textId="77777777" w:rsidR="00C27F1D" w:rsidRPr="0085479A" w:rsidRDefault="00C27F1D" w:rsidP="00C27F1D">
            <w:pPr>
              <w:pStyle w:val="af4"/>
              <w:ind w:firstLine="0"/>
              <w:jc w:val="center"/>
              <w:rPr>
                <w:rFonts w:cs="Arial"/>
                <w:sz w:val="22"/>
                <w:szCs w:val="18"/>
              </w:rPr>
            </w:pPr>
            <w:r w:rsidRPr="0085479A">
              <w:rPr>
                <w:rFonts w:cs="Arial"/>
                <w:sz w:val="22"/>
                <w:szCs w:val="18"/>
              </w:rPr>
              <w:t>± 0,60</w:t>
            </w:r>
          </w:p>
        </w:tc>
        <w:tc>
          <w:tcPr>
            <w:tcW w:w="444" w:type="pct"/>
            <w:tcBorders>
              <w:top w:val="nil"/>
              <w:bottom w:val="nil"/>
            </w:tcBorders>
            <w:vAlign w:val="center"/>
          </w:tcPr>
          <w:p w14:paraId="121EF94F" w14:textId="77777777" w:rsidR="00C27F1D" w:rsidRPr="0085479A" w:rsidRDefault="00C27F1D" w:rsidP="00C27F1D">
            <w:pPr>
              <w:pStyle w:val="af4"/>
              <w:ind w:firstLine="0"/>
              <w:jc w:val="center"/>
              <w:rPr>
                <w:rFonts w:cs="Arial"/>
                <w:sz w:val="22"/>
                <w:szCs w:val="18"/>
              </w:rPr>
            </w:pPr>
            <w:r w:rsidRPr="0085479A">
              <w:rPr>
                <w:rFonts w:cs="Arial"/>
                <w:sz w:val="22"/>
                <w:szCs w:val="18"/>
              </w:rPr>
              <w:t>± 0,65</w:t>
            </w:r>
          </w:p>
        </w:tc>
        <w:tc>
          <w:tcPr>
            <w:tcW w:w="454" w:type="pct"/>
            <w:tcBorders>
              <w:top w:val="nil"/>
              <w:bottom w:val="nil"/>
            </w:tcBorders>
            <w:vAlign w:val="center"/>
          </w:tcPr>
          <w:p w14:paraId="494EFB5A" w14:textId="77777777" w:rsidR="00C27F1D" w:rsidRPr="0085479A" w:rsidRDefault="00C27F1D" w:rsidP="00C27F1D">
            <w:pPr>
              <w:pStyle w:val="af4"/>
              <w:ind w:firstLine="0"/>
              <w:jc w:val="center"/>
              <w:rPr>
                <w:rFonts w:cs="Arial"/>
                <w:sz w:val="22"/>
                <w:szCs w:val="18"/>
              </w:rPr>
            </w:pPr>
            <w:r w:rsidRPr="0085479A">
              <w:rPr>
                <w:rFonts w:cs="Arial"/>
                <w:sz w:val="22"/>
                <w:szCs w:val="18"/>
              </w:rPr>
              <w:t>± 0,65</w:t>
            </w:r>
          </w:p>
        </w:tc>
        <w:tc>
          <w:tcPr>
            <w:tcW w:w="454" w:type="pct"/>
            <w:tcBorders>
              <w:top w:val="nil"/>
              <w:bottom w:val="nil"/>
            </w:tcBorders>
            <w:vAlign w:val="center"/>
          </w:tcPr>
          <w:p w14:paraId="760D999D" w14:textId="77777777" w:rsidR="00C27F1D" w:rsidRPr="0085479A" w:rsidRDefault="00C27F1D" w:rsidP="00C27F1D">
            <w:pPr>
              <w:pStyle w:val="af4"/>
              <w:ind w:firstLine="0"/>
              <w:jc w:val="center"/>
              <w:rPr>
                <w:rFonts w:cs="Arial"/>
                <w:sz w:val="22"/>
                <w:szCs w:val="18"/>
              </w:rPr>
            </w:pPr>
            <w:r w:rsidRPr="0085479A">
              <w:rPr>
                <w:rFonts w:cs="Arial"/>
                <w:sz w:val="22"/>
                <w:szCs w:val="18"/>
              </w:rPr>
              <w:t>± 0,70</w:t>
            </w:r>
          </w:p>
        </w:tc>
        <w:tc>
          <w:tcPr>
            <w:tcW w:w="430" w:type="pct"/>
            <w:tcBorders>
              <w:top w:val="nil"/>
              <w:bottom w:val="nil"/>
            </w:tcBorders>
            <w:vAlign w:val="center"/>
          </w:tcPr>
          <w:p w14:paraId="02CB07C9" w14:textId="77777777" w:rsidR="00C27F1D" w:rsidRPr="0085479A" w:rsidRDefault="00C27F1D" w:rsidP="00C27F1D">
            <w:pPr>
              <w:pStyle w:val="af4"/>
              <w:ind w:firstLine="0"/>
              <w:jc w:val="center"/>
              <w:rPr>
                <w:rFonts w:cs="Arial"/>
                <w:sz w:val="22"/>
                <w:szCs w:val="18"/>
              </w:rPr>
            </w:pPr>
            <w:r w:rsidRPr="0085479A">
              <w:rPr>
                <w:rFonts w:cs="Arial"/>
                <w:sz w:val="22"/>
                <w:szCs w:val="18"/>
              </w:rPr>
              <w:t>± 0,70</w:t>
            </w:r>
          </w:p>
        </w:tc>
        <w:tc>
          <w:tcPr>
            <w:tcW w:w="455" w:type="pct"/>
            <w:tcBorders>
              <w:top w:val="nil"/>
              <w:bottom w:val="nil"/>
            </w:tcBorders>
            <w:vAlign w:val="center"/>
          </w:tcPr>
          <w:p w14:paraId="41F6654A"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0,7</w:t>
            </w:r>
          </w:p>
        </w:tc>
        <w:tc>
          <w:tcPr>
            <w:tcW w:w="394" w:type="pct"/>
            <w:tcBorders>
              <w:top w:val="nil"/>
              <w:bottom w:val="nil"/>
            </w:tcBorders>
          </w:tcPr>
          <w:p w14:paraId="2498955D"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0,8</w:t>
            </w:r>
          </w:p>
        </w:tc>
      </w:tr>
      <w:tr w:rsidR="00C27F1D" w:rsidRPr="0085479A" w14:paraId="0D4C27BC" w14:textId="77777777" w:rsidTr="00C27F1D">
        <w:trPr>
          <w:trHeight w:val="340"/>
        </w:trPr>
        <w:tc>
          <w:tcPr>
            <w:tcW w:w="846" w:type="pct"/>
            <w:tcBorders>
              <w:top w:val="nil"/>
              <w:bottom w:val="nil"/>
            </w:tcBorders>
            <w:vAlign w:val="center"/>
          </w:tcPr>
          <w:p w14:paraId="77285476" w14:textId="77777777" w:rsidR="00C27F1D" w:rsidRPr="0085479A" w:rsidRDefault="00C27F1D" w:rsidP="00C27F1D">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85479A">
              <w:rPr>
                <w:rFonts w:cs="Arial"/>
                <w:sz w:val="22"/>
                <w:szCs w:val="18"/>
              </w:rPr>
              <w:t xml:space="preserve"> 30,0</w:t>
            </w:r>
            <w:r w:rsidRPr="0085479A">
              <w:rPr>
                <w:rFonts w:cs="Arial"/>
                <w:sz w:val="22"/>
                <w:szCs w:val="18"/>
                <w:lang w:val="en-US"/>
              </w:rPr>
              <w:t xml:space="preserve"> </w:t>
            </w:r>
            <w:r>
              <w:rPr>
                <w:rFonts w:cs="Arial"/>
                <w:sz w:val="22"/>
                <w:szCs w:val="18"/>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50,0  «</w:t>
            </w:r>
          </w:p>
        </w:tc>
        <w:tc>
          <w:tcPr>
            <w:tcW w:w="316" w:type="pct"/>
            <w:tcBorders>
              <w:top w:val="nil"/>
              <w:bottom w:val="nil"/>
            </w:tcBorders>
            <w:vAlign w:val="center"/>
          </w:tcPr>
          <w:p w14:paraId="613D3730"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047B2440" w14:textId="77777777" w:rsidR="00C27F1D" w:rsidRPr="0085479A" w:rsidRDefault="00C27F1D" w:rsidP="00C27F1D">
            <w:pPr>
              <w:pStyle w:val="af4"/>
              <w:ind w:firstLine="0"/>
              <w:jc w:val="center"/>
              <w:rPr>
                <w:rFonts w:cs="Arial"/>
                <w:sz w:val="22"/>
                <w:szCs w:val="18"/>
              </w:rPr>
            </w:pPr>
            <w:r w:rsidRPr="0085479A">
              <w:rPr>
                <w:rFonts w:cs="Arial"/>
                <w:sz w:val="22"/>
                <w:szCs w:val="18"/>
              </w:rPr>
              <w:t>± 0,60</w:t>
            </w:r>
          </w:p>
        </w:tc>
        <w:tc>
          <w:tcPr>
            <w:tcW w:w="381" w:type="pct"/>
            <w:tcBorders>
              <w:top w:val="nil"/>
              <w:bottom w:val="nil"/>
            </w:tcBorders>
            <w:vAlign w:val="center"/>
          </w:tcPr>
          <w:p w14:paraId="032A6FBD" w14:textId="77777777" w:rsidR="00C27F1D" w:rsidRPr="0085479A" w:rsidRDefault="00C27F1D" w:rsidP="00C27F1D">
            <w:pPr>
              <w:pStyle w:val="af4"/>
              <w:ind w:firstLine="0"/>
              <w:jc w:val="center"/>
              <w:rPr>
                <w:rFonts w:cs="Arial"/>
                <w:sz w:val="22"/>
                <w:szCs w:val="18"/>
              </w:rPr>
            </w:pPr>
            <w:r w:rsidRPr="0085479A">
              <w:rPr>
                <w:rFonts w:cs="Arial"/>
                <w:sz w:val="22"/>
                <w:szCs w:val="18"/>
              </w:rPr>
              <w:t>± 0,60</w:t>
            </w:r>
          </w:p>
        </w:tc>
        <w:tc>
          <w:tcPr>
            <w:tcW w:w="445" w:type="pct"/>
            <w:tcBorders>
              <w:top w:val="nil"/>
              <w:bottom w:val="nil"/>
            </w:tcBorders>
            <w:vAlign w:val="center"/>
          </w:tcPr>
          <w:p w14:paraId="0E0D59E3" w14:textId="77777777" w:rsidR="00C27F1D" w:rsidRPr="0085479A" w:rsidRDefault="00C27F1D" w:rsidP="00C27F1D">
            <w:pPr>
              <w:pStyle w:val="af4"/>
              <w:ind w:firstLine="0"/>
              <w:jc w:val="center"/>
              <w:rPr>
                <w:rFonts w:cs="Arial"/>
                <w:sz w:val="22"/>
                <w:szCs w:val="18"/>
              </w:rPr>
            </w:pPr>
            <w:r w:rsidRPr="0085479A">
              <w:rPr>
                <w:rFonts w:cs="Arial"/>
                <w:sz w:val="22"/>
                <w:szCs w:val="18"/>
              </w:rPr>
              <w:t>± 0,70</w:t>
            </w:r>
          </w:p>
        </w:tc>
        <w:tc>
          <w:tcPr>
            <w:tcW w:w="444" w:type="pct"/>
            <w:tcBorders>
              <w:top w:val="nil"/>
              <w:bottom w:val="nil"/>
            </w:tcBorders>
            <w:vAlign w:val="center"/>
          </w:tcPr>
          <w:p w14:paraId="313E2419" w14:textId="77777777" w:rsidR="00C27F1D" w:rsidRPr="0085479A" w:rsidRDefault="00C27F1D" w:rsidP="00C27F1D">
            <w:pPr>
              <w:pStyle w:val="af4"/>
              <w:ind w:firstLine="0"/>
              <w:jc w:val="center"/>
              <w:rPr>
                <w:rFonts w:cs="Arial"/>
                <w:sz w:val="22"/>
                <w:szCs w:val="18"/>
              </w:rPr>
            </w:pPr>
            <w:r w:rsidRPr="0085479A">
              <w:rPr>
                <w:rFonts w:cs="Arial"/>
                <w:sz w:val="22"/>
                <w:szCs w:val="18"/>
              </w:rPr>
              <w:t>± 0,75</w:t>
            </w:r>
          </w:p>
        </w:tc>
        <w:tc>
          <w:tcPr>
            <w:tcW w:w="454" w:type="pct"/>
            <w:tcBorders>
              <w:top w:val="nil"/>
              <w:bottom w:val="nil"/>
            </w:tcBorders>
            <w:vAlign w:val="center"/>
          </w:tcPr>
          <w:p w14:paraId="37FB9A44" w14:textId="77777777" w:rsidR="00C27F1D" w:rsidRPr="0085479A" w:rsidRDefault="00C27F1D" w:rsidP="00C27F1D">
            <w:pPr>
              <w:pStyle w:val="af4"/>
              <w:ind w:firstLine="0"/>
              <w:jc w:val="center"/>
              <w:rPr>
                <w:rFonts w:cs="Arial"/>
                <w:sz w:val="22"/>
                <w:szCs w:val="18"/>
              </w:rPr>
            </w:pPr>
            <w:r w:rsidRPr="0085479A">
              <w:rPr>
                <w:rFonts w:cs="Arial"/>
                <w:sz w:val="22"/>
                <w:szCs w:val="18"/>
              </w:rPr>
              <w:t>± 0,75</w:t>
            </w:r>
          </w:p>
        </w:tc>
        <w:tc>
          <w:tcPr>
            <w:tcW w:w="454" w:type="pct"/>
            <w:tcBorders>
              <w:top w:val="nil"/>
              <w:bottom w:val="nil"/>
            </w:tcBorders>
            <w:vAlign w:val="center"/>
          </w:tcPr>
          <w:p w14:paraId="4A59EB9C" w14:textId="77777777" w:rsidR="00C27F1D" w:rsidRPr="0085479A" w:rsidRDefault="00C27F1D" w:rsidP="00C27F1D">
            <w:pPr>
              <w:pStyle w:val="af4"/>
              <w:ind w:firstLine="0"/>
              <w:jc w:val="center"/>
              <w:rPr>
                <w:rFonts w:cs="Arial"/>
                <w:sz w:val="22"/>
                <w:szCs w:val="18"/>
              </w:rPr>
            </w:pPr>
            <w:r w:rsidRPr="0085479A">
              <w:rPr>
                <w:rFonts w:cs="Arial"/>
                <w:sz w:val="22"/>
                <w:szCs w:val="18"/>
              </w:rPr>
              <w:t>± 0,80</w:t>
            </w:r>
          </w:p>
        </w:tc>
        <w:tc>
          <w:tcPr>
            <w:tcW w:w="430" w:type="pct"/>
            <w:tcBorders>
              <w:top w:val="nil"/>
              <w:bottom w:val="nil"/>
            </w:tcBorders>
            <w:vAlign w:val="center"/>
          </w:tcPr>
          <w:p w14:paraId="76B08F64" w14:textId="77777777" w:rsidR="00C27F1D" w:rsidRPr="0085479A" w:rsidRDefault="00C27F1D" w:rsidP="00C27F1D">
            <w:pPr>
              <w:pStyle w:val="af4"/>
              <w:ind w:firstLine="0"/>
              <w:jc w:val="center"/>
              <w:rPr>
                <w:rFonts w:cs="Arial"/>
                <w:sz w:val="22"/>
                <w:szCs w:val="18"/>
              </w:rPr>
            </w:pPr>
            <w:r w:rsidRPr="0085479A">
              <w:rPr>
                <w:rFonts w:cs="Arial"/>
                <w:sz w:val="22"/>
                <w:szCs w:val="18"/>
              </w:rPr>
              <w:t>± 0,80</w:t>
            </w:r>
          </w:p>
        </w:tc>
        <w:tc>
          <w:tcPr>
            <w:tcW w:w="455" w:type="pct"/>
            <w:tcBorders>
              <w:top w:val="nil"/>
              <w:bottom w:val="nil"/>
            </w:tcBorders>
            <w:vAlign w:val="center"/>
          </w:tcPr>
          <w:p w14:paraId="6E79F9B8"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0,9</w:t>
            </w:r>
          </w:p>
        </w:tc>
        <w:tc>
          <w:tcPr>
            <w:tcW w:w="394" w:type="pct"/>
            <w:tcBorders>
              <w:top w:val="nil"/>
              <w:bottom w:val="nil"/>
            </w:tcBorders>
          </w:tcPr>
          <w:p w14:paraId="586DF490"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1,0</w:t>
            </w:r>
          </w:p>
        </w:tc>
      </w:tr>
      <w:tr w:rsidR="00C27F1D" w:rsidRPr="0085479A" w14:paraId="7CAA7AED" w14:textId="77777777" w:rsidTr="00C27F1D">
        <w:trPr>
          <w:trHeight w:val="340"/>
        </w:trPr>
        <w:tc>
          <w:tcPr>
            <w:tcW w:w="846" w:type="pct"/>
            <w:tcBorders>
              <w:top w:val="nil"/>
              <w:bottom w:val="nil"/>
            </w:tcBorders>
            <w:vAlign w:val="center"/>
          </w:tcPr>
          <w:p w14:paraId="3D9D0E98" w14:textId="77777777" w:rsidR="00C27F1D" w:rsidRPr="0085479A" w:rsidRDefault="00C27F1D" w:rsidP="00C27F1D">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85479A">
              <w:rPr>
                <w:rFonts w:cs="Arial"/>
                <w:sz w:val="22"/>
                <w:szCs w:val="18"/>
              </w:rPr>
              <w:t xml:space="preserve"> 50,0</w:t>
            </w:r>
            <w:r>
              <w:rPr>
                <w:rFonts w:cs="Arial"/>
                <w:sz w:val="22"/>
                <w:szCs w:val="18"/>
              </w:rPr>
              <w:t xml:space="preserve"> </w:t>
            </w:r>
            <w:r w:rsidRPr="0085479A">
              <w:rPr>
                <w:rFonts w:cs="Arial"/>
                <w:sz w:val="22"/>
                <w:szCs w:val="18"/>
              </w:rPr>
              <w:t xml:space="preserve"> «</w:t>
            </w:r>
            <w:r w:rsidRPr="0085479A">
              <w:rPr>
                <w:rFonts w:cs="Arial"/>
                <w:sz w:val="22"/>
                <w:szCs w:val="18"/>
                <w:lang w:val="en-US"/>
              </w:rPr>
              <w:t xml:space="preserve"> </w:t>
            </w:r>
            <w:r w:rsidRPr="0085479A">
              <w:rPr>
                <w:rFonts w:cs="Arial"/>
                <w:sz w:val="22"/>
                <w:szCs w:val="18"/>
              </w:rPr>
              <w:t>75,0</w:t>
            </w:r>
            <w:r w:rsidRPr="0085479A">
              <w:rPr>
                <w:rFonts w:cs="Arial"/>
                <w:sz w:val="22"/>
                <w:szCs w:val="18"/>
                <w:lang w:val="en-US"/>
              </w:rPr>
              <w:t xml:space="preserve"> </w:t>
            </w:r>
            <w:r w:rsidRPr="0085479A">
              <w:rPr>
                <w:rFonts w:cs="Arial"/>
                <w:sz w:val="22"/>
                <w:szCs w:val="18"/>
              </w:rPr>
              <w:t xml:space="preserve"> «</w:t>
            </w:r>
          </w:p>
        </w:tc>
        <w:tc>
          <w:tcPr>
            <w:tcW w:w="316" w:type="pct"/>
            <w:tcBorders>
              <w:top w:val="nil"/>
              <w:bottom w:val="nil"/>
            </w:tcBorders>
            <w:vAlign w:val="center"/>
          </w:tcPr>
          <w:p w14:paraId="4D45B901"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06D748C3" w14:textId="77777777" w:rsidR="00C27F1D" w:rsidRPr="0085479A" w:rsidRDefault="00C27F1D" w:rsidP="00C27F1D">
            <w:pPr>
              <w:pStyle w:val="af4"/>
              <w:ind w:firstLine="0"/>
              <w:jc w:val="center"/>
              <w:rPr>
                <w:rFonts w:cs="Arial"/>
                <w:sz w:val="22"/>
                <w:szCs w:val="18"/>
              </w:rPr>
            </w:pPr>
            <w:r w:rsidRPr="0085479A">
              <w:rPr>
                <w:rFonts w:cs="Arial"/>
                <w:sz w:val="22"/>
                <w:szCs w:val="18"/>
              </w:rPr>
              <w:t>± 0,70</w:t>
            </w:r>
          </w:p>
        </w:tc>
        <w:tc>
          <w:tcPr>
            <w:tcW w:w="381" w:type="pct"/>
            <w:tcBorders>
              <w:top w:val="nil"/>
              <w:bottom w:val="nil"/>
            </w:tcBorders>
            <w:vAlign w:val="center"/>
          </w:tcPr>
          <w:p w14:paraId="0C0F1BD0" w14:textId="77777777" w:rsidR="00C27F1D" w:rsidRPr="0085479A" w:rsidRDefault="00C27F1D" w:rsidP="00C27F1D">
            <w:pPr>
              <w:pStyle w:val="af4"/>
              <w:ind w:firstLine="0"/>
              <w:jc w:val="center"/>
              <w:rPr>
                <w:rFonts w:cs="Arial"/>
                <w:sz w:val="22"/>
                <w:szCs w:val="18"/>
              </w:rPr>
            </w:pPr>
            <w:r w:rsidRPr="0085479A">
              <w:rPr>
                <w:rFonts w:cs="Arial"/>
                <w:sz w:val="22"/>
                <w:szCs w:val="18"/>
              </w:rPr>
              <w:t>± 0,70</w:t>
            </w:r>
          </w:p>
        </w:tc>
        <w:tc>
          <w:tcPr>
            <w:tcW w:w="445" w:type="pct"/>
            <w:tcBorders>
              <w:top w:val="nil"/>
              <w:bottom w:val="nil"/>
            </w:tcBorders>
            <w:vAlign w:val="center"/>
          </w:tcPr>
          <w:p w14:paraId="3AAAAC2A" w14:textId="77777777" w:rsidR="00C27F1D" w:rsidRPr="0085479A" w:rsidRDefault="00C27F1D" w:rsidP="00C27F1D">
            <w:pPr>
              <w:pStyle w:val="af4"/>
              <w:ind w:firstLine="0"/>
              <w:jc w:val="center"/>
              <w:rPr>
                <w:rFonts w:cs="Arial"/>
                <w:sz w:val="22"/>
                <w:szCs w:val="18"/>
              </w:rPr>
            </w:pPr>
            <w:r w:rsidRPr="0085479A">
              <w:rPr>
                <w:rFonts w:cs="Arial"/>
                <w:sz w:val="22"/>
                <w:szCs w:val="18"/>
              </w:rPr>
              <w:t>± 0,80</w:t>
            </w:r>
          </w:p>
        </w:tc>
        <w:tc>
          <w:tcPr>
            <w:tcW w:w="444" w:type="pct"/>
            <w:tcBorders>
              <w:top w:val="nil"/>
              <w:bottom w:val="nil"/>
            </w:tcBorders>
            <w:vAlign w:val="center"/>
          </w:tcPr>
          <w:p w14:paraId="409BAA8A" w14:textId="77777777" w:rsidR="00C27F1D" w:rsidRPr="0085479A" w:rsidRDefault="00C27F1D" w:rsidP="00C27F1D">
            <w:pPr>
              <w:pStyle w:val="af4"/>
              <w:ind w:firstLine="0"/>
              <w:jc w:val="center"/>
              <w:rPr>
                <w:rFonts w:cs="Arial"/>
                <w:sz w:val="22"/>
                <w:szCs w:val="18"/>
              </w:rPr>
            </w:pPr>
            <w:r w:rsidRPr="0085479A">
              <w:rPr>
                <w:rFonts w:cs="Arial"/>
                <w:sz w:val="22"/>
                <w:szCs w:val="18"/>
              </w:rPr>
              <w:t>± 0,85</w:t>
            </w:r>
          </w:p>
        </w:tc>
        <w:tc>
          <w:tcPr>
            <w:tcW w:w="454" w:type="pct"/>
            <w:tcBorders>
              <w:top w:val="nil"/>
              <w:bottom w:val="nil"/>
            </w:tcBorders>
            <w:vAlign w:val="center"/>
          </w:tcPr>
          <w:p w14:paraId="2EEA3D76" w14:textId="77777777" w:rsidR="00C27F1D" w:rsidRPr="0085479A" w:rsidRDefault="00C27F1D" w:rsidP="00C27F1D">
            <w:pPr>
              <w:pStyle w:val="af4"/>
              <w:ind w:firstLine="0"/>
              <w:jc w:val="center"/>
              <w:rPr>
                <w:rFonts w:cs="Arial"/>
                <w:sz w:val="22"/>
                <w:szCs w:val="18"/>
              </w:rPr>
            </w:pPr>
            <w:r w:rsidRPr="0085479A">
              <w:rPr>
                <w:rFonts w:cs="Arial"/>
                <w:sz w:val="22"/>
                <w:szCs w:val="18"/>
              </w:rPr>
              <w:t>± 0,85</w:t>
            </w:r>
          </w:p>
        </w:tc>
        <w:tc>
          <w:tcPr>
            <w:tcW w:w="454" w:type="pct"/>
            <w:tcBorders>
              <w:top w:val="nil"/>
              <w:bottom w:val="nil"/>
            </w:tcBorders>
            <w:vAlign w:val="center"/>
          </w:tcPr>
          <w:p w14:paraId="6B449CB9" w14:textId="77777777" w:rsidR="00C27F1D" w:rsidRPr="0085479A" w:rsidRDefault="00C27F1D" w:rsidP="00C27F1D">
            <w:pPr>
              <w:pStyle w:val="af4"/>
              <w:ind w:firstLine="0"/>
              <w:jc w:val="center"/>
              <w:rPr>
                <w:rFonts w:cs="Arial"/>
                <w:sz w:val="22"/>
                <w:szCs w:val="18"/>
              </w:rPr>
            </w:pPr>
            <w:r w:rsidRPr="0085479A">
              <w:rPr>
                <w:rFonts w:cs="Arial"/>
                <w:sz w:val="22"/>
                <w:szCs w:val="18"/>
              </w:rPr>
              <w:t>± 0,90</w:t>
            </w:r>
          </w:p>
        </w:tc>
        <w:tc>
          <w:tcPr>
            <w:tcW w:w="430" w:type="pct"/>
            <w:tcBorders>
              <w:top w:val="nil"/>
              <w:bottom w:val="nil"/>
            </w:tcBorders>
            <w:vAlign w:val="center"/>
          </w:tcPr>
          <w:p w14:paraId="423D62A3" w14:textId="77777777" w:rsidR="00C27F1D" w:rsidRPr="0085479A" w:rsidRDefault="00C27F1D" w:rsidP="00C27F1D">
            <w:pPr>
              <w:pStyle w:val="af4"/>
              <w:ind w:firstLine="0"/>
              <w:jc w:val="center"/>
              <w:rPr>
                <w:rFonts w:cs="Arial"/>
                <w:sz w:val="22"/>
                <w:szCs w:val="18"/>
              </w:rPr>
            </w:pPr>
            <w:r w:rsidRPr="0085479A">
              <w:rPr>
                <w:rFonts w:cs="Arial"/>
                <w:sz w:val="22"/>
                <w:szCs w:val="18"/>
              </w:rPr>
              <w:t>± 0,90</w:t>
            </w:r>
          </w:p>
        </w:tc>
        <w:tc>
          <w:tcPr>
            <w:tcW w:w="455" w:type="pct"/>
            <w:tcBorders>
              <w:top w:val="nil"/>
              <w:bottom w:val="nil"/>
            </w:tcBorders>
            <w:vAlign w:val="center"/>
          </w:tcPr>
          <w:p w14:paraId="47FDE3C0"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1,0</w:t>
            </w:r>
          </w:p>
        </w:tc>
        <w:tc>
          <w:tcPr>
            <w:tcW w:w="394" w:type="pct"/>
            <w:tcBorders>
              <w:top w:val="nil"/>
              <w:bottom w:val="nil"/>
            </w:tcBorders>
          </w:tcPr>
          <w:p w14:paraId="72172319"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1,2</w:t>
            </w:r>
          </w:p>
        </w:tc>
      </w:tr>
      <w:tr w:rsidR="00C27F1D" w:rsidRPr="0085479A" w14:paraId="252311B8" w14:textId="77777777" w:rsidTr="00C27F1D">
        <w:trPr>
          <w:trHeight w:val="340"/>
        </w:trPr>
        <w:tc>
          <w:tcPr>
            <w:tcW w:w="846" w:type="pct"/>
            <w:tcBorders>
              <w:top w:val="nil"/>
              <w:bottom w:val="nil"/>
            </w:tcBorders>
            <w:vAlign w:val="center"/>
          </w:tcPr>
          <w:p w14:paraId="333AD840"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75,0</w:t>
            </w:r>
            <w:r>
              <w:rPr>
                <w:rFonts w:cs="Arial"/>
                <w:sz w:val="22"/>
                <w:szCs w:val="18"/>
              </w:rPr>
              <w:t xml:space="preserve"> </w:t>
            </w:r>
            <w:r w:rsidRPr="0085479A">
              <w:rPr>
                <w:rFonts w:cs="Arial"/>
                <w:sz w:val="22"/>
                <w:szCs w:val="18"/>
              </w:rPr>
              <w:t xml:space="preserve"> « 100,0 «</w:t>
            </w:r>
          </w:p>
        </w:tc>
        <w:tc>
          <w:tcPr>
            <w:tcW w:w="316" w:type="pct"/>
            <w:tcBorders>
              <w:top w:val="nil"/>
              <w:bottom w:val="nil"/>
            </w:tcBorders>
            <w:vAlign w:val="center"/>
          </w:tcPr>
          <w:p w14:paraId="7386D65B"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16DA495D"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4F3D2244" w14:textId="77777777" w:rsidR="00C27F1D" w:rsidRPr="0085479A" w:rsidRDefault="00C27F1D" w:rsidP="00C27F1D">
            <w:pPr>
              <w:pStyle w:val="af4"/>
              <w:ind w:firstLine="0"/>
              <w:jc w:val="center"/>
              <w:rPr>
                <w:rFonts w:cs="Arial"/>
                <w:sz w:val="22"/>
                <w:szCs w:val="18"/>
              </w:rPr>
            </w:pPr>
            <w:r w:rsidRPr="0085479A">
              <w:rPr>
                <w:rFonts w:cs="Arial"/>
                <w:sz w:val="22"/>
                <w:szCs w:val="18"/>
              </w:rPr>
              <w:t>± 0,85</w:t>
            </w:r>
          </w:p>
        </w:tc>
        <w:tc>
          <w:tcPr>
            <w:tcW w:w="445" w:type="pct"/>
            <w:tcBorders>
              <w:top w:val="nil"/>
              <w:bottom w:val="nil"/>
            </w:tcBorders>
            <w:vAlign w:val="center"/>
          </w:tcPr>
          <w:p w14:paraId="77586E5B" w14:textId="77777777" w:rsidR="00C27F1D" w:rsidRPr="0085479A" w:rsidRDefault="00C27F1D" w:rsidP="00C27F1D">
            <w:pPr>
              <w:pStyle w:val="af4"/>
              <w:ind w:firstLine="0"/>
              <w:jc w:val="center"/>
              <w:rPr>
                <w:rFonts w:cs="Arial"/>
                <w:sz w:val="22"/>
                <w:szCs w:val="18"/>
              </w:rPr>
            </w:pPr>
            <w:r w:rsidRPr="0085479A">
              <w:rPr>
                <w:rFonts w:cs="Arial"/>
                <w:sz w:val="22"/>
                <w:szCs w:val="18"/>
              </w:rPr>
              <w:t>± 0,90</w:t>
            </w:r>
          </w:p>
        </w:tc>
        <w:tc>
          <w:tcPr>
            <w:tcW w:w="444" w:type="pct"/>
            <w:tcBorders>
              <w:top w:val="nil"/>
              <w:bottom w:val="nil"/>
            </w:tcBorders>
            <w:vAlign w:val="center"/>
          </w:tcPr>
          <w:p w14:paraId="168E893B" w14:textId="77777777" w:rsidR="00C27F1D" w:rsidRPr="0085479A" w:rsidRDefault="00C27F1D" w:rsidP="00C27F1D">
            <w:pPr>
              <w:pStyle w:val="af4"/>
              <w:ind w:firstLine="0"/>
              <w:jc w:val="center"/>
              <w:rPr>
                <w:rFonts w:cs="Arial"/>
                <w:sz w:val="22"/>
                <w:szCs w:val="18"/>
              </w:rPr>
            </w:pPr>
            <w:r w:rsidRPr="0085479A">
              <w:rPr>
                <w:rFonts w:cs="Arial"/>
                <w:sz w:val="22"/>
                <w:szCs w:val="18"/>
              </w:rPr>
              <w:t>± 0,95</w:t>
            </w:r>
          </w:p>
        </w:tc>
        <w:tc>
          <w:tcPr>
            <w:tcW w:w="454" w:type="pct"/>
            <w:tcBorders>
              <w:top w:val="nil"/>
              <w:bottom w:val="nil"/>
            </w:tcBorders>
            <w:vAlign w:val="center"/>
          </w:tcPr>
          <w:p w14:paraId="75334CC2" w14:textId="77777777" w:rsidR="00C27F1D" w:rsidRPr="0085479A" w:rsidRDefault="00C27F1D" w:rsidP="00C27F1D">
            <w:pPr>
              <w:pStyle w:val="af4"/>
              <w:ind w:firstLine="0"/>
              <w:jc w:val="center"/>
              <w:rPr>
                <w:rFonts w:cs="Arial"/>
                <w:sz w:val="22"/>
                <w:szCs w:val="18"/>
              </w:rPr>
            </w:pPr>
            <w:r w:rsidRPr="0085479A">
              <w:rPr>
                <w:rFonts w:cs="Arial"/>
                <w:sz w:val="22"/>
                <w:szCs w:val="18"/>
              </w:rPr>
              <w:t>± 0,95</w:t>
            </w:r>
          </w:p>
        </w:tc>
        <w:tc>
          <w:tcPr>
            <w:tcW w:w="454" w:type="pct"/>
            <w:tcBorders>
              <w:top w:val="nil"/>
              <w:bottom w:val="nil"/>
            </w:tcBorders>
            <w:vAlign w:val="center"/>
          </w:tcPr>
          <w:p w14:paraId="4C14B4BF" w14:textId="77777777" w:rsidR="00C27F1D" w:rsidRPr="0085479A" w:rsidRDefault="00C27F1D" w:rsidP="00C27F1D">
            <w:pPr>
              <w:pStyle w:val="af4"/>
              <w:ind w:firstLine="0"/>
              <w:jc w:val="center"/>
              <w:rPr>
                <w:rFonts w:cs="Arial"/>
                <w:sz w:val="22"/>
                <w:szCs w:val="18"/>
              </w:rPr>
            </w:pPr>
            <w:r w:rsidRPr="0085479A">
              <w:rPr>
                <w:rFonts w:cs="Arial"/>
                <w:sz w:val="22"/>
                <w:szCs w:val="18"/>
              </w:rPr>
              <w:t>± 1,00</w:t>
            </w:r>
          </w:p>
        </w:tc>
        <w:tc>
          <w:tcPr>
            <w:tcW w:w="430" w:type="pct"/>
            <w:tcBorders>
              <w:top w:val="nil"/>
              <w:bottom w:val="nil"/>
            </w:tcBorders>
            <w:vAlign w:val="center"/>
          </w:tcPr>
          <w:p w14:paraId="5166F068" w14:textId="77777777" w:rsidR="00C27F1D" w:rsidRPr="0085479A" w:rsidRDefault="00C27F1D" w:rsidP="00C27F1D">
            <w:pPr>
              <w:pStyle w:val="af4"/>
              <w:ind w:firstLine="0"/>
              <w:jc w:val="center"/>
              <w:rPr>
                <w:rFonts w:cs="Arial"/>
                <w:sz w:val="22"/>
                <w:szCs w:val="18"/>
              </w:rPr>
            </w:pPr>
            <w:r w:rsidRPr="0085479A">
              <w:rPr>
                <w:rFonts w:cs="Arial"/>
                <w:sz w:val="22"/>
                <w:szCs w:val="18"/>
              </w:rPr>
              <w:t>± 1,00</w:t>
            </w:r>
          </w:p>
        </w:tc>
        <w:tc>
          <w:tcPr>
            <w:tcW w:w="455" w:type="pct"/>
            <w:tcBorders>
              <w:top w:val="nil"/>
              <w:bottom w:val="nil"/>
            </w:tcBorders>
            <w:vAlign w:val="center"/>
          </w:tcPr>
          <w:p w14:paraId="7521AAA2"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1,2</w:t>
            </w:r>
          </w:p>
        </w:tc>
        <w:tc>
          <w:tcPr>
            <w:tcW w:w="394" w:type="pct"/>
            <w:tcBorders>
              <w:top w:val="nil"/>
              <w:bottom w:val="nil"/>
            </w:tcBorders>
          </w:tcPr>
          <w:p w14:paraId="279BF56D"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1,4</w:t>
            </w:r>
          </w:p>
        </w:tc>
      </w:tr>
      <w:tr w:rsidR="00C27F1D" w:rsidRPr="0085479A" w14:paraId="7FC88534" w14:textId="77777777" w:rsidTr="00C27F1D">
        <w:trPr>
          <w:trHeight w:val="340"/>
        </w:trPr>
        <w:tc>
          <w:tcPr>
            <w:tcW w:w="846" w:type="pct"/>
            <w:tcBorders>
              <w:top w:val="nil"/>
              <w:bottom w:val="nil"/>
            </w:tcBorders>
            <w:vAlign w:val="center"/>
          </w:tcPr>
          <w:p w14:paraId="4D6B7F62" w14:textId="77777777" w:rsidR="00C27F1D" w:rsidRPr="0085479A" w:rsidRDefault="00C27F1D" w:rsidP="00C27F1D">
            <w:pPr>
              <w:pStyle w:val="af4"/>
              <w:ind w:left="57" w:firstLine="0"/>
              <w:jc w:val="left"/>
              <w:rPr>
                <w:rFonts w:cs="Arial"/>
                <w:sz w:val="22"/>
                <w:szCs w:val="18"/>
              </w:rPr>
            </w:pPr>
            <w:r w:rsidRPr="0085479A">
              <w:rPr>
                <w:rFonts w:cs="Arial"/>
                <w:sz w:val="22"/>
                <w:szCs w:val="18"/>
              </w:rPr>
              <w:t>« 100,0 « 150,0 «</w:t>
            </w:r>
          </w:p>
        </w:tc>
        <w:tc>
          <w:tcPr>
            <w:tcW w:w="316" w:type="pct"/>
            <w:tcBorders>
              <w:top w:val="nil"/>
              <w:bottom w:val="nil"/>
            </w:tcBorders>
            <w:vAlign w:val="center"/>
          </w:tcPr>
          <w:p w14:paraId="3002ADA4"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71CC3AA7"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42F2FCD9"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5" w:type="pct"/>
            <w:tcBorders>
              <w:top w:val="nil"/>
              <w:bottom w:val="nil"/>
            </w:tcBorders>
            <w:vAlign w:val="center"/>
          </w:tcPr>
          <w:p w14:paraId="7EDAE51F" w14:textId="77777777" w:rsidR="00C27F1D" w:rsidRPr="0085479A" w:rsidRDefault="00C27F1D" w:rsidP="00C27F1D">
            <w:pPr>
              <w:pStyle w:val="af4"/>
              <w:ind w:firstLine="0"/>
              <w:jc w:val="center"/>
              <w:rPr>
                <w:rFonts w:cs="Arial"/>
                <w:sz w:val="22"/>
                <w:szCs w:val="18"/>
              </w:rPr>
            </w:pPr>
            <w:r w:rsidRPr="0085479A">
              <w:rPr>
                <w:rFonts w:cs="Arial"/>
                <w:sz w:val="22"/>
                <w:szCs w:val="18"/>
              </w:rPr>
              <w:t>± 1,10</w:t>
            </w:r>
          </w:p>
        </w:tc>
        <w:tc>
          <w:tcPr>
            <w:tcW w:w="444" w:type="pct"/>
            <w:tcBorders>
              <w:top w:val="nil"/>
              <w:bottom w:val="nil"/>
            </w:tcBorders>
            <w:vAlign w:val="center"/>
          </w:tcPr>
          <w:p w14:paraId="2E94E3BA" w14:textId="77777777" w:rsidR="00C27F1D" w:rsidRPr="0085479A" w:rsidRDefault="00C27F1D" w:rsidP="00C27F1D">
            <w:pPr>
              <w:pStyle w:val="af4"/>
              <w:ind w:firstLine="0"/>
              <w:jc w:val="center"/>
              <w:rPr>
                <w:rFonts w:cs="Arial"/>
                <w:sz w:val="22"/>
                <w:szCs w:val="18"/>
              </w:rPr>
            </w:pPr>
            <w:r w:rsidRPr="0085479A">
              <w:rPr>
                <w:rFonts w:cs="Arial"/>
                <w:sz w:val="22"/>
                <w:szCs w:val="18"/>
              </w:rPr>
              <w:t>± 1,20</w:t>
            </w:r>
          </w:p>
        </w:tc>
        <w:tc>
          <w:tcPr>
            <w:tcW w:w="454" w:type="pct"/>
            <w:tcBorders>
              <w:top w:val="nil"/>
              <w:bottom w:val="nil"/>
            </w:tcBorders>
            <w:vAlign w:val="center"/>
          </w:tcPr>
          <w:p w14:paraId="20F12E04" w14:textId="77777777" w:rsidR="00C27F1D" w:rsidRPr="0085479A" w:rsidRDefault="00C27F1D" w:rsidP="00C27F1D">
            <w:pPr>
              <w:pStyle w:val="af4"/>
              <w:ind w:firstLine="0"/>
              <w:jc w:val="center"/>
              <w:rPr>
                <w:rFonts w:cs="Arial"/>
                <w:sz w:val="22"/>
                <w:szCs w:val="18"/>
              </w:rPr>
            </w:pPr>
            <w:r w:rsidRPr="0085479A">
              <w:rPr>
                <w:rFonts w:cs="Arial"/>
                <w:sz w:val="22"/>
                <w:szCs w:val="18"/>
              </w:rPr>
              <w:t>± 1,20</w:t>
            </w:r>
          </w:p>
        </w:tc>
        <w:tc>
          <w:tcPr>
            <w:tcW w:w="454" w:type="pct"/>
            <w:tcBorders>
              <w:top w:val="nil"/>
              <w:bottom w:val="nil"/>
            </w:tcBorders>
            <w:vAlign w:val="center"/>
          </w:tcPr>
          <w:p w14:paraId="5F7F01F4" w14:textId="77777777" w:rsidR="00C27F1D" w:rsidRPr="0085479A" w:rsidRDefault="00C27F1D" w:rsidP="00C27F1D">
            <w:pPr>
              <w:pStyle w:val="af4"/>
              <w:ind w:firstLine="0"/>
              <w:jc w:val="center"/>
              <w:rPr>
                <w:rFonts w:cs="Arial"/>
                <w:sz w:val="22"/>
                <w:szCs w:val="18"/>
              </w:rPr>
            </w:pPr>
            <w:r w:rsidRPr="0085479A">
              <w:rPr>
                <w:rFonts w:cs="Arial"/>
                <w:sz w:val="22"/>
                <w:szCs w:val="18"/>
              </w:rPr>
              <w:t>± 1,30</w:t>
            </w:r>
          </w:p>
        </w:tc>
        <w:tc>
          <w:tcPr>
            <w:tcW w:w="430" w:type="pct"/>
            <w:tcBorders>
              <w:top w:val="nil"/>
              <w:bottom w:val="nil"/>
            </w:tcBorders>
            <w:vAlign w:val="center"/>
          </w:tcPr>
          <w:p w14:paraId="267AD7D1" w14:textId="77777777" w:rsidR="00C27F1D" w:rsidRPr="0085479A" w:rsidRDefault="00C27F1D" w:rsidP="00C27F1D">
            <w:pPr>
              <w:pStyle w:val="af4"/>
              <w:ind w:firstLine="0"/>
              <w:jc w:val="center"/>
              <w:rPr>
                <w:rFonts w:cs="Arial"/>
                <w:sz w:val="22"/>
                <w:szCs w:val="18"/>
              </w:rPr>
            </w:pPr>
            <w:r w:rsidRPr="0085479A">
              <w:rPr>
                <w:rFonts w:cs="Arial"/>
                <w:sz w:val="22"/>
                <w:szCs w:val="18"/>
              </w:rPr>
              <w:t>± 1,30</w:t>
            </w:r>
          </w:p>
        </w:tc>
        <w:tc>
          <w:tcPr>
            <w:tcW w:w="455" w:type="pct"/>
            <w:tcBorders>
              <w:top w:val="nil"/>
              <w:bottom w:val="nil"/>
            </w:tcBorders>
            <w:vAlign w:val="center"/>
          </w:tcPr>
          <w:p w14:paraId="51B62F29"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1,4</w:t>
            </w:r>
          </w:p>
        </w:tc>
        <w:tc>
          <w:tcPr>
            <w:tcW w:w="394" w:type="pct"/>
            <w:tcBorders>
              <w:top w:val="nil"/>
              <w:bottom w:val="nil"/>
            </w:tcBorders>
          </w:tcPr>
          <w:p w14:paraId="553C279D"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1,6</w:t>
            </w:r>
          </w:p>
        </w:tc>
      </w:tr>
      <w:tr w:rsidR="00C27F1D" w:rsidRPr="0085479A" w14:paraId="2B856447" w14:textId="77777777" w:rsidTr="00C27F1D">
        <w:trPr>
          <w:trHeight w:val="340"/>
        </w:trPr>
        <w:tc>
          <w:tcPr>
            <w:tcW w:w="846" w:type="pct"/>
            <w:tcBorders>
              <w:top w:val="nil"/>
              <w:bottom w:val="nil"/>
            </w:tcBorders>
            <w:vAlign w:val="center"/>
          </w:tcPr>
          <w:p w14:paraId="4AAB0D8E" w14:textId="77777777" w:rsidR="00C27F1D" w:rsidRPr="0085479A" w:rsidRDefault="00C27F1D" w:rsidP="00C27F1D">
            <w:pPr>
              <w:pStyle w:val="af4"/>
              <w:ind w:left="57" w:firstLine="0"/>
              <w:jc w:val="left"/>
              <w:rPr>
                <w:rFonts w:cs="Arial"/>
                <w:sz w:val="22"/>
                <w:szCs w:val="18"/>
              </w:rPr>
            </w:pPr>
            <w:r w:rsidRPr="0085479A">
              <w:rPr>
                <w:rFonts w:cs="Arial"/>
                <w:sz w:val="22"/>
                <w:szCs w:val="18"/>
              </w:rPr>
              <w:t xml:space="preserve">« 150,0 « </w:t>
            </w:r>
            <w:r>
              <w:rPr>
                <w:rFonts w:cs="Arial"/>
                <w:sz w:val="22"/>
                <w:szCs w:val="18"/>
              </w:rPr>
              <w:t>200,0</w:t>
            </w:r>
            <w:r w:rsidRPr="0085479A">
              <w:rPr>
                <w:rFonts w:cs="Arial"/>
                <w:sz w:val="22"/>
                <w:szCs w:val="18"/>
              </w:rPr>
              <w:t xml:space="preserve"> «</w:t>
            </w:r>
          </w:p>
        </w:tc>
        <w:tc>
          <w:tcPr>
            <w:tcW w:w="316" w:type="pct"/>
            <w:tcBorders>
              <w:top w:val="nil"/>
              <w:bottom w:val="nil"/>
            </w:tcBorders>
            <w:vAlign w:val="center"/>
          </w:tcPr>
          <w:p w14:paraId="1F33EF8F"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2679F4CD"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2FB12AA0"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5" w:type="pct"/>
            <w:tcBorders>
              <w:top w:val="nil"/>
              <w:bottom w:val="nil"/>
            </w:tcBorders>
            <w:vAlign w:val="center"/>
          </w:tcPr>
          <w:p w14:paraId="3ABD00E9"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4" w:type="pct"/>
            <w:tcBorders>
              <w:top w:val="nil"/>
              <w:bottom w:val="nil"/>
            </w:tcBorders>
            <w:vAlign w:val="center"/>
          </w:tcPr>
          <w:p w14:paraId="7FD8BABD" w14:textId="77777777" w:rsidR="00C27F1D" w:rsidRPr="0085479A" w:rsidRDefault="00C27F1D" w:rsidP="00C27F1D">
            <w:pPr>
              <w:pStyle w:val="af4"/>
              <w:ind w:firstLine="0"/>
              <w:jc w:val="center"/>
              <w:rPr>
                <w:rFonts w:cs="Arial"/>
                <w:sz w:val="22"/>
                <w:szCs w:val="18"/>
              </w:rPr>
            </w:pPr>
            <w:r w:rsidRPr="0085479A">
              <w:rPr>
                <w:rFonts w:cs="Arial"/>
                <w:sz w:val="22"/>
                <w:szCs w:val="18"/>
              </w:rPr>
              <w:t>± 1,30</w:t>
            </w:r>
          </w:p>
        </w:tc>
        <w:tc>
          <w:tcPr>
            <w:tcW w:w="454" w:type="pct"/>
            <w:tcBorders>
              <w:top w:val="nil"/>
              <w:bottom w:val="nil"/>
            </w:tcBorders>
            <w:vAlign w:val="center"/>
          </w:tcPr>
          <w:p w14:paraId="3880EB88" w14:textId="77777777" w:rsidR="00C27F1D" w:rsidRPr="0085479A" w:rsidRDefault="00C27F1D" w:rsidP="00C27F1D">
            <w:pPr>
              <w:pStyle w:val="af4"/>
              <w:ind w:firstLine="0"/>
              <w:jc w:val="center"/>
              <w:rPr>
                <w:rFonts w:cs="Arial"/>
                <w:sz w:val="22"/>
                <w:szCs w:val="18"/>
              </w:rPr>
            </w:pPr>
            <w:r w:rsidRPr="0085479A">
              <w:rPr>
                <w:rFonts w:cs="Arial"/>
                <w:sz w:val="22"/>
                <w:szCs w:val="18"/>
              </w:rPr>
              <w:t>± 1,30</w:t>
            </w:r>
          </w:p>
        </w:tc>
        <w:tc>
          <w:tcPr>
            <w:tcW w:w="454" w:type="pct"/>
            <w:tcBorders>
              <w:top w:val="nil"/>
              <w:bottom w:val="nil"/>
            </w:tcBorders>
            <w:vAlign w:val="center"/>
          </w:tcPr>
          <w:p w14:paraId="44D89872" w14:textId="77777777" w:rsidR="00C27F1D" w:rsidRPr="0085479A" w:rsidRDefault="00C27F1D" w:rsidP="00C27F1D">
            <w:pPr>
              <w:pStyle w:val="af4"/>
              <w:ind w:firstLine="0"/>
              <w:jc w:val="center"/>
              <w:rPr>
                <w:rFonts w:cs="Arial"/>
                <w:sz w:val="22"/>
                <w:szCs w:val="18"/>
              </w:rPr>
            </w:pPr>
            <w:r w:rsidRPr="0085479A">
              <w:rPr>
                <w:rFonts w:cs="Arial"/>
                <w:sz w:val="22"/>
                <w:szCs w:val="18"/>
              </w:rPr>
              <w:t>± 1,40</w:t>
            </w:r>
          </w:p>
        </w:tc>
        <w:tc>
          <w:tcPr>
            <w:tcW w:w="430" w:type="pct"/>
            <w:tcBorders>
              <w:top w:val="nil"/>
              <w:bottom w:val="nil"/>
            </w:tcBorders>
            <w:vAlign w:val="center"/>
          </w:tcPr>
          <w:p w14:paraId="445D37AA" w14:textId="77777777" w:rsidR="00C27F1D" w:rsidRPr="0085479A" w:rsidRDefault="00C27F1D" w:rsidP="00C27F1D">
            <w:pPr>
              <w:pStyle w:val="af4"/>
              <w:ind w:firstLine="0"/>
              <w:jc w:val="center"/>
              <w:rPr>
                <w:rFonts w:cs="Arial"/>
                <w:sz w:val="22"/>
                <w:szCs w:val="18"/>
              </w:rPr>
            </w:pPr>
            <w:r w:rsidRPr="0085479A">
              <w:rPr>
                <w:rFonts w:cs="Arial"/>
                <w:sz w:val="22"/>
                <w:szCs w:val="18"/>
              </w:rPr>
              <w:t>± 1,40</w:t>
            </w:r>
          </w:p>
        </w:tc>
        <w:tc>
          <w:tcPr>
            <w:tcW w:w="455" w:type="pct"/>
            <w:tcBorders>
              <w:top w:val="nil"/>
              <w:bottom w:val="nil"/>
            </w:tcBorders>
            <w:vAlign w:val="center"/>
          </w:tcPr>
          <w:p w14:paraId="472D3DF6"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1,6</w:t>
            </w:r>
          </w:p>
        </w:tc>
        <w:tc>
          <w:tcPr>
            <w:tcW w:w="394" w:type="pct"/>
            <w:tcBorders>
              <w:top w:val="nil"/>
              <w:bottom w:val="nil"/>
            </w:tcBorders>
          </w:tcPr>
          <w:p w14:paraId="2DAEF1F7"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1,8</w:t>
            </w:r>
          </w:p>
        </w:tc>
      </w:tr>
      <w:tr w:rsidR="00C27F1D" w:rsidRPr="0085479A" w14:paraId="07BC987D" w14:textId="77777777" w:rsidTr="00C27F1D">
        <w:trPr>
          <w:trHeight w:val="340"/>
        </w:trPr>
        <w:tc>
          <w:tcPr>
            <w:tcW w:w="846" w:type="pct"/>
            <w:tcBorders>
              <w:top w:val="nil"/>
              <w:bottom w:val="nil"/>
            </w:tcBorders>
            <w:vAlign w:val="center"/>
          </w:tcPr>
          <w:p w14:paraId="3764BF93" w14:textId="77777777" w:rsidR="00C27F1D" w:rsidRPr="0085479A" w:rsidRDefault="00C27F1D" w:rsidP="00C27F1D">
            <w:pPr>
              <w:pStyle w:val="af4"/>
              <w:ind w:left="57" w:firstLine="0"/>
              <w:jc w:val="left"/>
              <w:rPr>
                <w:rFonts w:cs="Arial"/>
                <w:sz w:val="22"/>
                <w:szCs w:val="18"/>
              </w:rPr>
            </w:pPr>
            <w:r w:rsidRPr="0085479A">
              <w:rPr>
                <w:rFonts w:cs="Arial"/>
                <w:sz w:val="22"/>
                <w:szCs w:val="18"/>
              </w:rPr>
              <w:t>« 200,0 « 250,0 «</w:t>
            </w:r>
          </w:p>
        </w:tc>
        <w:tc>
          <w:tcPr>
            <w:tcW w:w="316" w:type="pct"/>
            <w:tcBorders>
              <w:top w:val="nil"/>
              <w:bottom w:val="nil"/>
            </w:tcBorders>
            <w:vAlign w:val="center"/>
          </w:tcPr>
          <w:p w14:paraId="2F1644B1"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04560F6C"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749A62E5"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5" w:type="pct"/>
            <w:tcBorders>
              <w:top w:val="nil"/>
              <w:bottom w:val="nil"/>
            </w:tcBorders>
            <w:vAlign w:val="center"/>
          </w:tcPr>
          <w:p w14:paraId="61D0E207"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4" w:type="pct"/>
            <w:tcBorders>
              <w:top w:val="nil"/>
              <w:bottom w:val="nil"/>
            </w:tcBorders>
            <w:vAlign w:val="center"/>
          </w:tcPr>
          <w:p w14:paraId="257C03AE"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nil"/>
              <w:bottom w:val="nil"/>
            </w:tcBorders>
            <w:vAlign w:val="center"/>
          </w:tcPr>
          <w:p w14:paraId="21A5FB96" w14:textId="77777777" w:rsidR="00C27F1D" w:rsidRPr="0085479A" w:rsidRDefault="00C27F1D" w:rsidP="00C27F1D">
            <w:pPr>
              <w:pStyle w:val="af4"/>
              <w:ind w:firstLine="0"/>
              <w:jc w:val="center"/>
              <w:rPr>
                <w:rFonts w:cs="Arial"/>
                <w:sz w:val="22"/>
                <w:szCs w:val="18"/>
              </w:rPr>
            </w:pPr>
            <w:r w:rsidRPr="0085479A">
              <w:rPr>
                <w:rFonts w:cs="Arial"/>
                <w:sz w:val="22"/>
                <w:szCs w:val="18"/>
              </w:rPr>
              <w:t>± 1,60</w:t>
            </w:r>
          </w:p>
        </w:tc>
        <w:tc>
          <w:tcPr>
            <w:tcW w:w="454" w:type="pct"/>
            <w:tcBorders>
              <w:top w:val="nil"/>
              <w:bottom w:val="nil"/>
            </w:tcBorders>
            <w:vAlign w:val="center"/>
          </w:tcPr>
          <w:p w14:paraId="77B16701" w14:textId="77777777" w:rsidR="00C27F1D" w:rsidRPr="0085479A" w:rsidRDefault="00C27F1D" w:rsidP="00C27F1D">
            <w:pPr>
              <w:pStyle w:val="af4"/>
              <w:ind w:firstLine="0"/>
              <w:jc w:val="center"/>
              <w:rPr>
                <w:rFonts w:cs="Arial"/>
                <w:sz w:val="22"/>
                <w:szCs w:val="18"/>
              </w:rPr>
            </w:pPr>
            <w:r w:rsidRPr="0085479A">
              <w:rPr>
                <w:rFonts w:cs="Arial"/>
                <w:sz w:val="22"/>
                <w:szCs w:val="18"/>
              </w:rPr>
              <w:t>± 1,60</w:t>
            </w:r>
          </w:p>
        </w:tc>
        <w:tc>
          <w:tcPr>
            <w:tcW w:w="430" w:type="pct"/>
            <w:tcBorders>
              <w:top w:val="nil"/>
              <w:bottom w:val="nil"/>
            </w:tcBorders>
            <w:vAlign w:val="center"/>
          </w:tcPr>
          <w:p w14:paraId="6BC9966F" w14:textId="77777777" w:rsidR="00C27F1D" w:rsidRPr="0085479A" w:rsidRDefault="00C27F1D" w:rsidP="00C27F1D">
            <w:pPr>
              <w:pStyle w:val="af4"/>
              <w:ind w:firstLine="0"/>
              <w:jc w:val="center"/>
              <w:rPr>
                <w:rFonts w:cs="Arial"/>
                <w:sz w:val="22"/>
                <w:szCs w:val="18"/>
              </w:rPr>
            </w:pPr>
            <w:r w:rsidRPr="0085479A">
              <w:rPr>
                <w:rFonts w:cs="Arial"/>
                <w:sz w:val="22"/>
                <w:szCs w:val="18"/>
              </w:rPr>
              <w:t>± 1,70</w:t>
            </w:r>
          </w:p>
        </w:tc>
        <w:tc>
          <w:tcPr>
            <w:tcW w:w="455" w:type="pct"/>
            <w:tcBorders>
              <w:top w:val="nil"/>
              <w:bottom w:val="nil"/>
            </w:tcBorders>
            <w:vAlign w:val="center"/>
          </w:tcPr>
          <w:p w14:paraId="2F9D10F1"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1,8</w:t>
            </w:r>
          </w:p>
        </w:tc>
        <w:tc>
          <w:tcPr>
            <w:tcW w:w="394" w:type="pct"/>
            <w:tcBorders>
              <w:top w:val="nil"/>
              <w:bottom w:val="nil"/>
            </w:tcBorders>
          </w:tcPr>
          <w:p w14:paraId="379FC7B1"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2,0</w:t>
            </w:r>
          </w:p>
        </w:tc>
      </w:tr>
      <w:tr w:rsidR="00C27F1D" w:rsidRPr="0085479A" w14:paraId="621CAB4D" w14:textId="77777777" w:rsidTr="00C27F1D">
        <w:trPr>
          <w:trHeight w:val="340"/>
        </w:trPr>
        <w:tc>
          <w:tcPr>
            <w:tcW w:w="846" w:type="pct"/>
            <w:tcBorders>
              <w:top w:val="nil"/>
              <w:bottom w:val="nil"/>
            </w:tcBorders>
            <w:vAlign w:val="center"/>
          </w:tcPr>
          <w:p w14:paraId="693295F3" w14:textId="77777777" w:rsidR="00C27F1D" w:rsidRPr="0085479A" w:rsidRDefault="00C27F1D" w:rsidP="00C27F1D">
            <w:pPr>
              <w:pStyle w:val="af4"/>
              <w:ind w:left="57" w:firstLine="0"/>
              <w:jc w:val="left"/>
              <w:rPr>
                <w:rFonts w:cs="Arial"/>
                <w:sz w:val="22"/>
                <w:szCs w:val="18"/>
              </w:rPr>
            </w:pPr>
            <w:r w:rsidRPr="0085479A">
              <w:rPr>
                <w:rFonts w:cs="Arial"/>
                <w:sz w:val="22"/>
                <w:szCs w:val="18"/>
              </w:rPr>
              <w:t>« 250,0 « 300,0 «</w:t>
            </w:r>
          </w:p>
        </w:tc>
        <w:tc>
          <w:tcPr>
            <w:tcW w:w="316" w:type="pct"/>
            <w:tcBorders>
              <w:top w:val="nil"/>
              <w:bottom w:val="nil"/>
            </w:tcBorders>
            <w:vAlign w:val="center"/>
          </w:tcPr>
          <w:p w14:paraId="54AF815D"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6C02B0D0"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3E460835"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5" w:type="pct"/>
            <w:tcBorders>
              <w:top w:val="nil"/>
              <w:bottom w:val="nil"/>
            </w:tcBorders>
            <w:vAlign w:val="center"/>
          </w:tcPr>
          <w:p w14:paraId="1FB5C1C8"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4" w:type="pct"/>
            <w:tcBorders>
              <w:top w:val="nil"/>
              <w:bottom w:val="nil"/>
            </w:tcBorders>
            <w:vAlign w:val="center"/>
          </w:tcPr>
          <w:p w14:paraId="1AD7D80C"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nil"/>
              <w:bottom w:val="nil"/>
            </w:tcBorders>
            <w:vAlign w:val="center"/>
          </w:tcPr>
          <w:p w14:paraId="6587F549"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nil"/>
              <w:bottom w:val="nil"/>
            </w:tcBorders>
            <w:vAlign w:val="center"/>
          </w:tcPr>
          <w:p w14:paraId="2BD9E2D0" w14:textId="77777777" w:rsidR="00C27F1D" w:rsidRPr="0085479A" w:rsidRDefault="00C27F1D" w:rsidP="00C27F1D">
            <w:pPr>
              <w:pStyle w:val="af4"/>
              <w:ind w:firstLine="0"/>
              <w:jc w:val="center"/>
              <w:rPr>
                <w:rFonts w:cs="Arial"/>
                <w:sz w:val="22"/>
                <w:szCs w:val="18"/>
              </w:rPr>
            </w:pPr>
            <w:r w:rsidRPr="0085479A">
              <w:rPr>
                <w:rFonts w:cs="Arial"/>
                <w:sz w:val="22"/>
                <w:szCs w:val="18"/>
              </w:rPr>
              <w:t>± 1,90</w:t>
            </w:r>
          </w:p>
        </w:tc>
        <w:tc>
          <w:tcPr>
            <w:tcW w:w="430" w:type="pct"/>
            <w:tcBorders>
              <w:top w:val="nil"/>
              <w:bottom w:val="nil"/>
            </w:tcBorders>
            <w:vAlign w:val="center"/>
          </w:tcPr>
          <w:p w14:paraId="60DF119D" w14:textId="77777777" w:rsidR="00C27F1D" w:rsidRPr="0085479A" w:rsidRDefault="00C27F1D" w:rsidP="00C27F1D">
            <w:pPr>
              <w:pStyle w:val="af4"/>
              <w:ind w:firstLine="0"/>
              <w:jc w:val="center"/>
              <w:rPr>
                <w:rFonts w:cs="Arial"/>
                <w:sz w:val="22"/>
                <w:szCs w:val="18"/>
              </w:rPr>
            </w:pPr>
            <w:r w:rsidRPr="0085479A">
              <w:rPr>
                <w:rFonts w:cs="Arial"/>
                <w:sz w:val="22"/>
                <w:szCs w:val="18"/>
              </w:rPr>
              <w:t>± 2,00</w:t>
            </w:r>
          </w:p>
        </w:tc>
        <w:tc>
          <w:tcPr>
            <w:tcW w:w="455" w:type="pct"/>
            <w:tcBorders>
              <w:top w:val="nil"/>
              <w:bottom w:val="nil"/>
            </w:tcBorders>
            <w:vAlign w:val="center"/>
          </w:tcPr>
          <w:p w14:paraId="68B39BE2"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2,1</w:t>
            </w:r>
          </w:p>
        </w:tc>
        <w:tc>
          <w:tcPr>
            <w:tcW w:w="394" w:type="pct"/>
            <w:tcBorders>
              <w:top w:val="nil"/>
              <w:bottom w:val="nil"/>
            </w:tcBorders>
          </w:tcPr>
          <w:p w14:paraId="4D7023DD"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2,3</w:t>
            </w:r>
          </w:p>
        </w:tc>
      </w:tr>
      <w:tr w:rsidR="00C27F1D" w:rsidRPr="005F4608" w14:paraId="3C770DFD" w14:textId="77777777" w:rsidTr="00C27F1D">
        <w:trPr>
          <w:trHeight w:val="340"/>
        </w:trPr>
        <w:tc>
          <w:tcPr>
            <w:tcW w:w="846" w:type="pct"/>
            <w:tcBorders>
              <w:top w:val="nil"/>
              <w:bottom w:val="nil"/>
            </w:tcBorders>
            <w:vAlign w:val="center"/>
          </w:tcPr>
          <w:p w14:paraId="00E496E6" w14:textId="77777777" w:rsidR="00C27F1D" w:rsidRPr="0085479A" w:rsidRDefault="00C27F1D" w:rsidP="00C27F1D">
            <w:pPr>
              <w:pStyle w:val="af4"/>
              <w:ind w:left="57" w:firstLine="0"/>
              <w:jc w:val="left"/>
              <w:rPr>
                <w:rFonts w:cs="Arial"/>
                <w:sz w:val="22"/>
                <w:szCs w:val="18"/>
              </w:rPr>
            </w:pPr>
            <w:r w:rsidRPr="0085479A">
              <w:rPr>
                <w:rFonts w:cs="Arial"/>
                <w:sz w:val="22"/>
                <w:szCs w:val="18"/>
              </w:rPr>
              <w:t>« 300,0 « 350,0 «</w:t>
            </w:r>
          </w:p>
        </w:tc>
        <w:tc>
          <w:tcPr>
            <w:tcW w:w="316" w:type="pct"/>
            <w:tcBorders>
              <w:top w:val="nil"/>
              <w:bottom w:val="nil"/>
            </w:tcBorders>
            <w:vAlign w:val="center"/>
          </w:tcPr>
          <w:p w14:paraId="5C7D9493"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58B9ACE2"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381" w:type="pct"/>
            <w:tcBorders>
              <w:top w:val="nil"/>
              <w:bottom w:val="nil"/>
            </w:tcBorders>
            <w:vAlign w:val="center"/>
          </w:tcPr>
          <w:p w14:paraId="662A4B77"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5" w:type="pct"/>
            <w:tcBorders>
              <w:top w:val="nil"/>
              <w:bottom w:val="nil"/>
            </w:tcBorders>
            <w:vAlign w:val="center"/>
          </w:tcPr>
          <w:p w14:paraId="7F9E0D9C"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44" w:type="pct"/>
            <w:tcBorders>
              <w:top w:val="nil"/>
              <w:bottom w:val="nil"/>
            </w:tcBorders>
            <w:vAlign w:val="center"/>
          </w:tcPr>
          <w:p w14:paraId="6D7D23C3"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nil"/>
              <w:bottom w:val="nil"/>
            </w:tcBorders>
            <w:vAlign w:val="center"/>
          </w:tcPr>
          <w:p w14:paraId="74D1E70C"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54" w:type="pct"/>
            <w:tcBorders>
              <w:top w:val="nil"/>
              <w:bottom w:val="nil"/>
            </w:tcBorders>
            <w:vAlign w:val="center"/>
          </w:tcPr>
          <w:p w14:paraId="3399B743" w14:textId="77777777" w:rsidR="00C27F1D" w:rsidRPr="0085479A" w:rsidRDefault="00C27F1D" w:rsidP="00C27F1D">
            <w:pPr>
              <w:pStyle w:val="af4"/>
              <w:ind w:firstLine="0"/>
              <w:jc w:val="center"/>
              <w:rPr>
                <w:rFonts w:cs="Arial"/>
                <w:sz w:val="22"/>
                <w:szCs w:val="18"/>
              </w:rPr>
            </w:pPr>
            <w:r>
              <w:rPr>
                <w:rFonts w:cs="Arial"/>
                <w:sz w:val="22"/>
                <w:szCs w:val="18"/>
              </w:rPr>
              <w:t>–</w:t>
            </w:r>
          </w:p>
        </w:tc>
        <w:tc>
          <w:tcPr>
            <w:tcW w:w="430" w:type="pct"/>
            <w:tcBorders>
              <w:top w:val="nil"/>
              <w:bottom w:val="nil"/>
            </w:tcBorders>
            <w:vAlign w:val="center"/>
          </w:tcPr>
          <w:p w14:paraId="2B186194" w14:textId="77777777" w:rsidR="00C27F1D" w:rsidRPr="005F4608" w:rsidRDefault="00C27F1D" w:rsidP="00C27F1D">
            <w:pPr>
              <w:pStyle w:val="af4"/>
              <w:ind w:firstLine="0"/>
              <w:jc w:val="center"/>
              <w:rPr>
                <w:rFonts w:cs="Arial"/>
                <w:sz w:val="22"/>
                <w:szCs w:val="18"/>
              </w:rPr>
            </w:pPr>
            <w:r w:rsidRPr="0085479A">
              <w:rPr>
                <w:rFonts w:cs="Arial"/>
                <w:sz w:val="22"/>
                <w:szCs w:val="18"/>
              </w:rPr>
              <w:t>± 2,20</w:t>
            </w:r>
          </w:p>
        </w:tc>
        <w:tc>
          <w:tcPr>
            <w:tcW w:w="455" w:type="pct"/>
            <w:tcBorders>
              <w:top w:val="nil"/>
              <w:bottom w:val="nil"/>
            </w:tcBorders>
            <w:vAlign w:val="center"/>
          </w:tcPr>
          <w:p w14:paraId="6164353E"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2,3</w:t>
            </w:r>
          </w:p>
        </w:tc>
        <w:tc>
          <w:tcPr>
            <w:tcW w:w="394" w:type="pct"/>
            <w:tcBorders>
              <w:top w:val="nil"/>
              <w:bottom w:val="nil"/>
            </w:tcBorders>
          </w:tcPr>
          <w:p w14:paraId="5C5B7A7E"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2,5</w:t>
            </w:r>
          </w:p>
        </w:tc>
      </w:tr>
      <w:tr w:rsidR="00C27F1D" w:rsidRPr="005F4608" w14:paraId="4B5E8D9B" w14:textId="77777777" w:rsidTr="00C27F1D">
        <w:trPr>
          <w:trHeight w:val="340"/>
        </w:trPr>
        <w:tc>
          <w:tcPr>
            <w:tcW w:w="846" w:type="pct"/>
            <w:tcBorders>
              <w:top w:val="nil"/>
              <w:bottom w:val="nil"/>
            </w:tcBorders>
            <w:vAlign w:val="center"/>
          </w:tcPr>
          <w:p w14:paraId="3E607110" w14:textId="77777777" w:rsidR="00C27F1D" w:rsidRPr="0085479A" w:rsidRDefault="00C27F1D" w:rsidP="00C27F1D">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C27F1D">
              <w:rPr>
                <w:rFonts w:cs="Arial"/>
                <w:sz w:val="22"/>
                <w:szCs w:val="18"/>
              </w:rPr>
              <w:t xml:space="preserve">350,0 </w:t>
            </w:r>
            <w:r w:rsidRPr="0085479A">
              <w:rPr>
                <w:rFonts w:cs="Arial"/>
                <w:sz w:val="22"/>
                <w:szCs w:val="18"/>
              </w:rPr>
              <w:t>«</w:t>
            </w:r>
            <w:r w:rsidRPr="00C27F1D">
              <w:rPr>
                <w:rFonts w:cs="Arial"/>
                <w:sz w:val="22"/>
                <w:szCs w:val="18"/>
              </w:rPr>
              <w:t xml:space="preserve"> 400,0</w:t>
            </w:r>
            <w:r>
              <w:rPr>
                <w:rFonts w:cs="Arial"/>
                <w:sz w:val="22"/>
                <w:szCs w:val="18"/>
              </w:rPr>
              <w:t xml:space="preserve"> </w:t>
            </w:r>
            <w:r w:rsidRPr="0085479A">
              <w:rPr>
                <w:rFonts w:cs="Arial"/>
                <w:sz w:val="22"/>
                <w:szCs w:val="18"/>
              </w:rPr>
              <w:t>«</w:t>
            </w:r>
          </w:p>
        </w:tc>
        <w:tc>
          <w:tcPr>
            <w:tcW w:w="316" w:type="pct"/>
            <w:tcBorders>
              <w:top w:val="nil"/>
              <w:bottom w:val="nil"/>
            </w:tcBorders>
            <w:vAlign w:val="center"/>
          </w:tcPr>
          <w:p w14:paraId="14DE379A" w14:textId="77777777" w:rsidR="00C27F1D" w:rsidRDefault="00C27F1D" w:rsidP="00C27F1D">
            <w:pPr>
              <w:jc w:val="center"/>
            </w:pPr>
            <w:r w:rsidRPr="00BE1873">
              <w:rPr>
                <w:rFonts w:cs="Arial"/>
                <w:sz w:val="22"/>
                <w:szCs w:val="18"/>
              </w:rPr>
              <w:t>–</w:t>
            </w:r>
          </w:p>
        </w:tc>
        <w:tc>
          <w:tcPr>
            <w:tcW w:w="381" w:type="pct"/>
            <w:tcBorders>
              <w:top w:val="nil"/>
              <w:bottom w:val="nil"/>
            </w:tcBorders>
            <w:vAlign w:val="center"/>
          </w:tcPr>
          <w:p w14:paraId="2C07B8AF" w14:textId="77777777" w:rsidR="00C27F1D" w:rsidRDefault="00C27F1D" w:rsidP="00C27F1D">
            <w:pPr>
              <w:jc w:val="center"/>
            </w:pPr>
            <w:r w:rsidRPr="00BE1873">
              <w:rPr>
                <w:rFonts w:cs="Arial"/>
                <w:sz w:val="22"/>
                <w:szCs w:val="18"/>
              </w:rPr>
              <w:t>–</w:t>
            </w:r>
          </w:p>
        </w:tc>
        <w:tc>
          <w:tcPr>
            <w:tcW w:w="381" w:type="pct"/>
            <w:tcBorders>
              <w:top w:val="nil"/>
              <w:bottom w:val="nil"/>
            </w:tcBorders>
            <w:vAlign w:val="center"/>
          </w:tcPr>
          <w:p w14:paraId="3F44CBB8" w14:textId="77777777" w:rsidR="00C27F1D" w:rsidRDefault="00C27F1D" w:rsidP="00C27F1D">
            <w:pPr>
              <w:jc w:val="center"/>
            </w:pPr>
            <w:r w:rsidRPr="00BE1873">
              <w:rPr>
                <w:rFonts w:cs="Arial"/>
                <w:sz w:val="22"/>
                <w:szCs w:val="18"/>
              </w:rPr>
              <w:t>–</w:t>
            </w:r>
          </w:p>
        </w:tc>
        <w:tc>
          <w:tcPr>
            <w:tcW w:w="445" w:type="pct"/>
            <w:tcBorders>
              <w:top w:val="nil"/>
              <w:bottom w:val="nil"/>
            </w:tcBorders>
            <w:vAlign w:val="center"/>
          </w:tcPr>
          <w:p w14:paraId="4D4829E2" w14:textId="77777777" w:rsidR="00C27F1D" w:rsidRDefault="00C27F1D" w:rsidP="00C27F1D">
            <w:pPr>
              <w:jc w:val="center"/>
            </w:pPr>
            <w:r w:rsidRPr="00BE1873">
              <w:rPr>
                <w:rFonts w:cs="Arial"/>
                <w:sz w:val="22"/>
                <w:szCs w:val="18"/>
              </w:rPr>
              <w:t>–</w:t>
            </w:r>
          </w:p>
        </w:tc>
        <w:tc>
          <w:tcPr>
            <w:tcW w:w="444" w:type="pct"/>
            <w:tcBorders>
              <w:top w:val="nil"/>
              <w:bottom w:val="nil"/>
            </w:tcBorders>
            <w:vAlign w:val="center"/>
          </w:tcPr>
          <w:p w14:paraId="647BAD59" w14:textId="77777777" w:rsidR="00C27F1D" w:rsidRDefault="00C27F1D" w:rsidP="00C27F1D">
            <w:pPr>
              <w:jc w:val="center"/>
            </w:pPr>
            <w:r w:rsidRPr="00BE1873">
              <w:rPr>
                <w:rFonts w:cs="Arial"/>
                <w:sz w:val="22"/>
                <w:szCs w:val="18"/>
              </w:rPr>
              <w:t>–</w:t>
            </w:r>
          </w:p>
        </w:tc>
        <w:tc>
          <w:tcPr>
            <w:tcW w:w="454" w:type="pct"/>
            <w:tcBorders>
              <w:top w:val="nil"/>
              <w:bottom w:val="nil"/>
            </w:tcBorders>
            <w:vAlign w:val="center"/>
          </w:tcPr>
          <w:p w14:paraId="77B61EE6" w14:textId="77777777" w:rsidR="00C27F1D" w:rsidRDefault="00C27F1D" w:rsidP="00C27F1D">
            <w:pPr>
              <w:jc w:val="center"/>
            </w:pPr>
            <w:r w:rsidRPr="00BE1873">
              <w:rPr>
                <w:rFonts w:cs="Arial"/>
                <w:sz w:val="22"/>
                <w:szCs w:val="18"/>
              </w:rPr>
              <w:t>–</w:t>
            </w:r>
          </w:p>
        </w:tc>
        <w:tc>
          <w:tcPr>
            <w:tcW w:w="454" w:type="pct"/>
            <w:tcBorders>
              <w:top w:val="nil"/>
              <w:bottom w:val="nil"/>
            </w:tcBorders>
            <w:vAlign w:val="center"/>
          </w:tcPr>
          <w:p w14:paraId="20CC4927" w14:textId="77777777" w:rsidR="00C27F1D" w:rsidRDefault="00C27F1D" w:rsidP="00C27F1D">
            <w:pPr>
              <w:jc w:val="center"/>
            </w:pPr>
            <w:r w:rsidRPr="00BE1873">
              <w:rPr>
                <w:rFonts w:cs="Arial"/>
                <w:sz w:val="22"/>
                <w:szCs w:val="18"/>
              </w:rPr>
              <w:t>–</w:t>
            </w:r>
          </w:p>
        </w:tc>
        <w:tc>
          <w:tcPr>
            <w:tcW w:w="430" w:type="pct"/>
            <w:tcBorders>
              <w:top w:val="nil"/>
              <w:bottom w:val="nil"/>
            </w:tcBorders>
            <w:vAlign w:val="center"/>
          </w:tcPr>
          <w:p w14:paraId="581F30B6" w14:textId="77777777" w:rsidR="00C27F1D" w:rsidRDefault="00C27F1D" w:rsidP="00C27F1D">
            <w:pPr>
              <w:jc w:val="center"/>
            </w:pPr>
            <w:r w:rsidRPr="00BE1873">
              <w:rPr>
                <w:rFonts w:cs="Arial"/>
                <w:sz w:val="22"/>
                <w:szCs w:val="18"/>
              </w:rPr>
              <w:t>–</w:t>
            </w:r>
          </w:p>
        </w:tc>
        <w:tc>
          <w:tcPr>
            <w:tcW w:w="455" w:type="pct"/>
            <w:tcBorders>
              <w:top w:val="nil"/>
              <w:bottom w:val="nil"/>
            </w:tcBorders>
            <w:vAlign w:val="center"/>
          </w:tcPr>
          <w:p w14:paraId="3F9CA443"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2,5</w:t>
            </w:r>
          </w:p>
        </w:tc>
        <w:tc>
          <w:tcPr>
            <w:tcW w:w="394" w:type="pct"/>
            <w:tcBorders>
              <w:top w:val="nil"/>
              <w:bottom w:val="nil"/>
            </w:tcBorders>
          </w:tcPr>
          <w:p w14:paraId="775678A0"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2,7</w:t>
            </w:r>
          </w:p>
        </w:tc>
      </w:tr>
      <w:tr w:rsidR="00C27F1D" w:rsidRPr="005F4608" w14:paraId="79806012" w14:textId="77777777" w:rsidTr="00C27F1D">
        <w:trPr>
          <w:trHeight w:val="340"/>
        </w:trPr>
        <w:tc>
          <w:tcPr>
            <w:tcW w:w="846" w:type="pct"/>
            <w:tcBorders>
              <w:top w:val="nil"/>
              <w:bottom w:val="single" w:sz="4" w:space="0" w:color="auto"/>
            </w:tcBorders>
            <w:vAlign w:val="center"/>
          </w:tcPr>
          <w:p w14:paraId="056B5A57" w14:textId="77777777" w:rsidR="00C27F1D" w:rsidRPr="0085479A" w:rsidRDefault="00C27F1D" w:rsidP="00C27F1D">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C27F1D">
              <w:rPr>
                <w:rFonts w:cs="Arial"/>
                <w:sz w:val="22"/>
                <w:szCs w:val="18"/>
              </w:rPr>
              <w:t xml:space="preserve">400,0 </w:t>
            </w:r>
            <w:r w:rsidRPr="0085479A">
              <w:rPr>
                <w:rFonts w:cs="Arial"/>
                <w:sz w:val="22"/>
                <w:szCs w:val="18"/>
              </w:rPr>
              <w:t>«</w:t>
            </w:r>
            <w:r w:rsidRPr="00C27F1D">
              <w:rPr>
                <w:rFonts w:cs="Arial"/>
                <w:sz w:val="22"/>
                <w:szCs w:val="18"/>
              </w:rPr>
              <w:t xml:space="preserve"> 450,0</w:t>
            </w:r>
            <w:r>
              <w:rPr>
                <w:rFonts w:cs="Arial"/>
                <w:sz w:val="22"/>
                <w:szCs w:val="18"/>
              </w:rPr>
              <w:t xml:space="preserve"> </w:t>
            </w:r>
            <w:r w:rsidRPr="0085479A">
              <w:rPr>
                <w:rFonts w:cs="Arial"/>
                <w:sz w:val="22"/>
                <w:szCs w:val="18"/>
              </w:rPr>
              <w:t>«</w:t>
            </w:r>
          </w:p>
        </w:tc>
        <w:tc>
          <w:tcPr>
            <w:tcW w:w="316" w:type="pct"/>
            <w:tcBorders>
              <w:top w:val="nil"/>
              <w:bottom w:val="single" w:sz="4" w:space="0" w:color="auto"/>
            </w:tcBorders>
            <w:vAlign w:val="center"/>
          </w:tcPr>
          <w:p w14:paraId="027565B8" w14:textId="77777777" w:rsidR="00C27F1D" w:rsidRDefault="00C27F1D" w:rsidP="00C27F1D">
            <w:pPr>
              <w:jc w:val="center"/>
            </w:pPr>
            <w:r w:rsidRPr="00F80C2B">
              <w:rPr>
                <w:rFonts w:cs="Arial"/>
                <w:sz w:val="22"/>
                <w:szCs w:val="18"/>
              </w:rPr>
              <w:t>–</w:t>
            </w:r>
          </w:p>
        </w:tc>
        <w:tc>
          <w:tcPr>
            <w:tcW w:w="381" w:type="pct"/>
            <w:tcBorders>
              <w:top w:val="nil"/>
              <w:bottom w:val="single" w:sz="4" w:space="0" w:color="auto"/>
            </w:tcBorders>
            <w:vAlign w:val="center"/>
          </w:tcPr>
          <w:p w14:paraId="6CCBFA77" w14:textId="77777777" w:rsidR="00C27F1D" w:rsidRDefault="00C27F1D" w:rsidP="00C27F1D">
            <w:pPr>
              <w:jc w:val="center"/>
            </w:pPr>
            <w:r w:rsidRPr="00F80C2B">
              <w:rPr>
                <w:rFonts w:cs="Arial"/>
                <w:sz w:val="22"/>
                <w:szCs w:val="18"/>
              </w:rPr>
              <w:t>–</w:t>
            </w:r>
          </w:p>
        </w:tc>
        <w:tc>
          <w:tcPr>
            <w:tcW w:w="381" w:type="pct"/>
            <w:tcBorders>
              <w:top w:val="nil"/>
              <w:bottom w:val="single" w:sz="4" w:space="0" w:color="auto"/>
            </w:tcBorders>
            <w:vAlign w:val="center"/>
          </w:tcPr>
          <w:p w14:paraId="68549108" w14:textId="77777777" w:rsidR="00C27F1D" w:rsidRDefault="00C27F1D" w:rsidP="00C27F1D">
            <w:pPr>
              <w:jc w:val="center"/>
            </w:pPr>
            <w:r w:rsidRPr="00F80C2B">
              <w:rPr>
                <w:rFonts w:cs="Arial"/>
                <w:sz w:val="22"/>
                <w:szCs w:val="18"/>
              </w:rPr>
              <w:t>–</w:t>
            </w:r>
          </w:p>
        </w:tc>
        <w:tc>
          <w:tcPr>
            <w:tcW w:w="445" w:type="pct"/>
            <w:tcBorders>
              <w:top w:val="nil"/>
              <w:bottom w:val="single" w:sz="4" w:space="0" w:color="auto"/>
            </w:tcBorders>
            <w:vAlign w:val="center"/>
          </w:tcPr>
          <w:p w14:paraId="0F4CBCBF" w14:textId="77777777" w:rsidR="00C27F1D" w:rsidRDefault="00C27F1D" w:rsidP="00C27F1D">
            <w:pPr>
              <w:jc w:val="center"/>
            </w:pPr>
            <w:r w:rsidRPr="00F80C2B">
              <w:rPr>
                <w:rFonts w:cs="Arial"/>
                <w:sz w:val="22"/>
                <w:szCs w:val="18"/>
              </w:rPr>
              <w:t>–</w:t>
            </w:r>
          </w:p>
        </w:tc>
        <w:tc>
          <w:tcPr>
            <w:tcW w:w="444" w:type="pct"/>
            <w:tcBorders>
              <w:top w:val="nil"/>
              <w:bottom w:val="single" w:sz="4" w:space="0" w:color="auto"/>
            </w:tcBorders>
            <w:vAlign w:val="center"/>
          </w:tcPr>
          <w:p w14:paraId="0DF1A0E4" w14:textId="77777777" w:rsidR="00C27F1D" w:rsidRDefault="00C27F1D" w:rsidP="00C27F1D">
            <w:pPr>
              <w:jc w:val="center"/>
            </w:pPr>
            <w:r w:rsidRPr="00F80C2B">
              <w:rPr>
                <w:rFonts w:cs="Arial"/>
                <w:sz w:val="22"/>
                <w:szCs w:val="18"/>
              </w:rPr>
              <w:t>–</w:t>
            </w:r>
          </w:p>
        </w:tc>
        <w:tc>
          <w:tcPr>
            <w:tcW w:w="454" w:type="pct"/>
            <w:tcBorders>
              <w:top w:val="nil"/>
              <w:bottom w:val="single" w:sz="4" w:space="0" w:color="auto"/>
            </w:tcBorders>
            <w:vAlign w:val="center"/>
          </w:tcPr>
          <w:p w14:paraId="09B5F278" w14:textId="77777777" w:rsidR="00C27F1D" w:rsidRDefault="00C27F1D" w:rsidP="00C27F1D">
            <w:pPr>
              <w:jc w:val="center"/>
            </w:pPr>
            <w:r w:rsidRPr="00F80C2B">
              <w:rPr>
                <w:rFonts w:cs="Arial"/>
                <w:sz w:val="22"/>
                <w:szCs w:val="18"/>
              </w:rPr>
              <w:t>–</w:t>
            </w:r>
          </w:p>
        </w:tc>
        <w:tc>
          <w:tcPr>
            <w:tcW w:w="454" w:type="pct"/>
            <w:tcBorders>
              <w:top w:val="nil"/>
              <w:bottom w:val="single" w:sz="4" w:space="0" w:color="auto"/>
            </w:tcBorders>
            <w:vAlign w:val="center"/>
          </w:tcPr>
          <w:p w14:paraId="24239C71" w14:textId="77777777" w:rsidR="00C27F1D" w:rsidRDefault="00C27F1D" w:rsidP="00C27F1D">
            <w:pPr>
              <w:jc w:val="center"/>
            </w:pPr>
            <w:r w:rsidRPr="00F80C2B">
              <w:rPr>
                <w:rFonts w:cs="Arial"/>
                <w:sz w:val="22"/>
                <w:szCs w:val="18"/>
              </w:rPr>
              <w:t>–</w:t>
            </w:r>
          </w:p>
        </w:tc>
        <w:tc>
          <w:tcPr>
            <w:tcW w:w="430" w:type="pct"/>
            <w:tcBorders>
              <w:top w:val="nil"/>
              <w:bottom w:val="single" w:sz="4" w:space="0" w:color="auto"/>
            </w:tcBorders>
            <w:vAlign w:val="center"/>
          </w:tcPr>
          <w:p w14:paraId="05357365" w14:textId="77777777" w:rsidR="00C27F1D" w:rsidRDefault="00C27F1D" w:rsidP="00C27F1D">
            <w:pPr>
              <w:jc w:val="center"/>
            </w:pPr>
            <w:r w:rsidRPr="00F80C2B">
              <w:rPr>
                <w:rFonts w:cs="Arial"/>
                <w:sz w:val="22"/>
                <w:szCs w:val="18"/>
              </w:rPr>
              <w:t>–</w:t>
            </w:r>
          </w:p>
        </w:tc>
        <w:tc>
          <w:tcPr>
            <w:tcW w:w="455" w:type="pct"/>
            <w:tcBorders>
              <w:top w:val="nil"/>
              <w:bottom w:val="single" w:sz="4" w:space="0" w:color="auto"/>
            </w:tcBorders>
            <w:vAlign w:val="center"/>
          </w:tcPr>
          <w:p w14:paraId="6E98A315" w14:textId="77777777" w:rsidR="00C27F1D" w:rsidRDefault="00C27F1D" w:rsidP="00C27F1D">
            <w:pPr>
              <w:jc w:val="center"/>
            </w:pPr>
            <w:r w:rsidRPr="00F80C2B">
              <w:rPr>
                <w:rFonts w:cs="Arial"/>
                <w:sz w:val="22"/>
                <w:szCs w:val="18"/>
              </w:rPr>
              <w:t>–</w:t>
            </w:r>
          </w:p>
        </w:tc>
        <w:tc>
          <w:tcPr>
            <w:tcW w:w="394" w:type="pct"/>
            <w:tcBorders>
              <w:top w:val="nil"/>
              <w:bottom w:val="single" w:sz="4" w:space="0" w:color="auto"/>
            </w:tcBorders>
          </w:tcPr>
          <w:p w14:paraId="70B56213" w14:textId="77777777" w:rsidR="00C27F1D" w:rsidRPr="00C27F1D" w:rsidRDefault="00C27F1D" w:rsidP="00C27F1D">
            <w:pPr>
              <w:jc w:val="center"/>
              <w:rPr>
                <w:rFonts w:cs="Arial"/>
                <w:szCs w:val="18"/>
              </w:rPr>
            </w:pPr>
            <w:r w:rsidRPr="00C27F1D">
              <w:rPr>
                <w:rFonts w:cs="Arial"/>
                <w:sz w:val="22"/>
                <w:szCs w:val="18"/>
              </w:rPr>
              <w:t>±</w:t>
            </w:r>
            <w:r>
              <w:rPr>
                <w:rFonts w:cs="Arial"/>
                <w:sz w:val="22"/>
                <w:szCs w:val="18"/>
              </w:rPr>
              <w:t xml:space="preserve"> </w:t>
            </w:r>
            <w:r w:rsidRPr="00C27F1D">
              <w:rPr>
                <w:rFonts w:cs="Arial"/>
                <w:sz w:val="22"/>
                <w:szCs w:val="18"/>
              </w:rPr>
              <w:t>2,9</w:t>
            </w:r>
          </w:p>
        </w:tc>
      </w:tr>
      <w:tr w:rsidR="00F10051" w:rsidRPr="005F4608" w14:paraId="0EF4ABCB" w14:textId="77777777" w:rsidTr="00F10051">
        <w:trPr>
          <w:trHeight w:val="340"/>
        </w:trPr>
        <w:tc>
          <w:tcPr>
            <w:tcW w:w="5000" w:type="pct"/>
            <w:gridSpan w:val="11"/>
            <w:tcBorders>
              <w:top w:val="single" w:sz="4" w:space="0" w:color="auto"/>
            </w:tcBorders>
            <w:vAlign w:val="center"/>
          </w:tcPr>
          <w:p w14:paraId="4CF28567" w14:textId="77777777" w:rsidR="00F10051" w:rsidRPr="00115F13" w:rsidRDefault="00F10051" w:rsidP="00EE1B63">
            <w:pPr>
              <w:pStyle w:val="af4"/>
              <w:spacing w:before="120" w:after="120"/>
              <w:ind w:firstLine="0"/>
              <w:jc w:val="left"/>
              <w:rPr>
                <w:spacing w:val="40"/>
                <w:sz w:val="22"/>
              </w:rPr>
            </w:pPr>
            <w:r w:rsidRPr="00115F13">
              <w:rPr>
                <w:spacing w:val="40"/>
                <w:sz w:val="22"/>
              </w:rPr>
              <w:t>Примечание</w:t>
            </w:r>
            <w:r w:rsidRPr="005F4608">
              <w:rPr>
                <w:sz w:val="22"/>
              </w:rPr>
              <w:t xml:space="preserve"> </w:t>
            </w:r>
            <w:r>
              <w:rPr>
                <w:rFonts w:cs="Arial"/>
                <w:sz w:val="22"/>
              </w:rPr>
              <w:t>—</w:t>
            </w:r>
            <w:r w:rsidRPr="005F4608">
              <w:rPr>
                <w:sz w:val="22"/>
              </w:rPr>
              <w:t xml:space="preserve"> </w:t>
            </w:r>
            <w:r>
              <w:rPr>
                <w:rFonts w:cs="Arial"/>
                <w:sz w:val="22"/>
                <w:szCs w:val="18"/>
              </w:rPr>
              <w:t>П</w:t>
            </w:r>
            <w:r w:rsidRPr="00115F13">
              <w:rPr>
                <w:rFonts w:cs="Arial"/>
                <w:sz w:val="22"/>
                <w:szCs w:val="18"/>
              </w:rPr>
              <w:t>редельное отклонение размеров поперечно сечения профиля при диаметрах описанной окружности свыше 450 мм согласовываются между изготовителем и потребителем.</w:t>
            </w:r>
          </w:p>
        </w:tc>
      </w:tr>
    </w:tbl>
    <w:p w14:paraId="699D94E0" w14:textId="77777777" w:rsidR="000634F9" w:rsidRPr="000634F9" w:rsidRDefault="000634F9" w:rsidP="000634F9">
      <w:pPr>
        <w:pStyle w:val="af4"/>
      </w:pPr>
    </w:p>
    <w:p w14:paraId="5D653D60" w14:textId="5C594650" w:rsidR="00385606" w:rsidRDefault="00385606">
      <w:pPr>
        <w:spacing w:after="200" w:line="276" w:lineRule="auto"/>
        <w:jc w:val="left"/>
        <w:rPr>
          <w:sz w:val="20"/>
          <w:szCs w:val="20"/>
        </w:rPr>
      </w:pPr>
      <w:r>
        <w:br w:type="page"/>
      </w:r>
    </w:p>
    <w:p w14:paraId="67EB6040" w14:textId="77777777" w:rsidR="005F1E6D" w:rsidRPr="005F1E6D" w:rsidRDefault="005F1E6D" w:rsidP="005F1E6D">
      <w:pPr>
        <w:pStyle w:val="af4"/>
      </w:pPr>
    </w:p>
    <w:p w14:paraId="0FF06A37" w14:textId="2587148D" w:rsidR="009E3F49" w:rsidRPr="00385606" w:rsidRDefault="009E3F49" w:rsidP="00AD033A">
      <w:pPr>
        <w:pStyle w:val="af3"/>
        <w:rPr>
          <w:spacing w:val="0"/>
          <w:sz w:val="22"/>
        </w:rPr>
      </w:pPr>
      <w:r w:rsidRPr="005F4608">
        <w:rPr>
          <w:sz w:val="22"/>
        </w:rPr>
        <w:t>Таблица 2</w:t>
      </w:r>
      <w:r w:rsidR="00385606">
        <w:rPr>
          <w:sz w:val="22"/>
        </w:rPr>
        <w:t xml:space="preserve"> </w:t>
      </w:r>
    </w:p>
    <w:tbl>
      <w:tblPr>
        <w:tblW w:w="5174"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28" w:type="dxa"/>
          <w:bottom w:w="45" w:type="dxa"/>
          <w:right w:w="28" w:type="dxa"/>
        </w:tblCellMar>
        <w:tblLook w:val="0000" w:firstRow="0" w:lastRow="0" w:firstColumn="0" w:lastColumn="0" w:noHBand="0" w:noVBand="0"/>
      </w:tblPr>
      <w:tblGrid>
        <w:gridCol w:w="1954"/>
        <w:gridCol w:w="682"/>
        <w:gridCol w:w="689"/>
        <w:gridCol w:w="801"/>
        <w:gridCol w:w="822"/>
        <w:gridCol w:w="822"/>
        <w:gridCol w:w="822"/>
        <w:gridCol w:w="822"/>
        <w:gridCol w:w="822"/>
        <w:gridCol w:w="863"/>
        <w:gridCol w:w="863"/>
      </w:tblGrid>
      <w:tr w:rsidR="007911C7" w:rsidRPr="005F4608" w14:paraId="250DFC58" w14:textId="77777777" w:rsidTr="0004745E">
        <w:tc>
          <w:tcPr>
            <w:tcW w:w="1954" w:type="dxa"/>
            <w:vMerge w:val="restart"/>
            <w:vAlign w:val="center"/>
          </w:tcPr>
          <w:p w14:paraId="15276765" w14:textId="77777777" w:rsidR="007911C7" w:rsidRPr="005F4608" w:rsidRDefault="007911C7" w:rsidP="006B7EB5">
            <w:pPr>
              <w:pStyle w:val="af4"/>
              <w:ind w:firstLine="0"/>
              <w:jc w:val="center"/>
              <w:rPr>
                <w:szCs w:val="16"/>
              </w:rPr>
            </w:pPr>
            <w:r w:rsidRPr="005F4608">
              <w:rPr>
                <w:szCs w:val="16"/>
              </w:rPr>
              <w:t>Номинальный размер поперечного сечения профиля</w:t>
            </w:r>
            <w:r>
              <w:rPr>
                <w:szCs w:val="16"/>
              </w:rPr>
              <w:t>, мм</w:t>
            </w:r>
          </w:p>
        </w:tc>
        <w:tc>
          <w:tcPr>
            <w:tcW w:w="8008" w:type="dxa"/>
            <w:gridSpan w:val="10"/>
            <w:vAlign w:val="center"/>
          </w:tcPr>
          <w:p w14:paraId="23B65600" w14:textId="77777777" w:rsidR="007911C7" w:rsidRPr="005F4608" w:rsidRDefault="007911C7" w:rsidP="006B7EB5">
            <w:pPr>
              <w:pStyle w:val="af4"/>
              <w:ind w:firstLine="0"/>
              <w:jc w:val="center"/>
              <w:rPr>
                <w:szCs w:val="16"/>
              </w:rPr>
            </w:pPr>
            <w:r w:rsidRPr="005F4608">
              <w:rPr>
                <w:szCs w:val="16"/>
              </w:rPr>
              <w:t xml:space="preserve">Предельное отклонение размеров поперечного сечения профиля при диаметре </w:t>
            </w:r>
            <w:r w:rsidRPr="005F4608">
              <w:rPr>
                <w:szCs w:val="16"/>
              </w:rPr>
              <w:br/>
              <w:t>описанной окружности</w:t>
            </w:r>
            <w:r>
              <w:rPr>
                <w:szCs w:val="16"/>
              </w:rPr>
              <w:t>, мм</w:t>
            </w:r>
          </w:p>
        </w:tc>
      </w:tr>
      <w:tr w:rsidR="007911C7" w:rsidRPr="005F4608" w14:paraId="2917EF5D" w14:textId="77777777" w:rsidTr="0004745E">
        <w:tc>
          <w:tcPr>
            <w:tcW w:w="1954" w:type="dxa"/>
            <w:vMerge/>
            <w:tcBorders>
              <w:bottom w:val="double" w:sz="4" w:space="0" w:color="auto"/>
            </w:tcBorders>
            <w:vAlign w:val="center"/>
          </w:tcPr>
          <w:p w14:paraId="2496743E" w14:textId="77777777" w:rsidR="007911C7" w:rsidRPr="005F4608" w:rsidRDefault="007911C7" w:rsidP="007911C7">
            <w:pPr>
              <w:pStyle w:val="af4"/>
              <w:ind w:firstLine="0"/>
              <w:jc w:val="center"/>
              <w:rPr>
                <w:szCs w:val="16"/>
              </w:rPr>
            </w:pPr>
          </w:p>
        </w:tc>
        <w:tc>
          <w:tcPr>
            <w:tcW w:w="682" w:type="dxa"/>
            <w:tcBorders>
              <w:bottom w:val="double" w:sz="4" w:space="0" w:color="auto"/>
            </w:tcBorders>
            <w:vAlign w:val="center"/>
          </w:tcPr>
          <w:p w14:paraId="3AF631CF" w14:textId="77777777" w:rsidR="007911C7" w:rsidRPr="005F4608" w:rsidRDefault="007911C7" w:rsidP="007911C7">
            <w:pPr>
              <w:pStyle w:val="af4"/>
              <w:ind w:firstLine="0"/>
              <w:jc w:val="center"/>
              <w:rPr>
                <w:szCs w:val="16"/>
              </w:rPr>
            </w:pPr>
            <w:r w:rsidRPr="005F4608">
              <w:rPr>
                <w:szCs w:val="16"/>
              </w:rPr>
              <w:t>До 30,0</w:t>
            </w:r>
          </w:p>
        </w:tc>
        <w:tc>
          <w:tcPr>
            <w:tcW w:w="689" w:type="dxa"/>
            <w:tcBorders>
              <w:bottom w:val="double" w:sz="4" w:space="0" w:color="auto"/>
            </w:tcBorders>
            <w:vAlign w:val="center"/>
          </w:tcPr>
          <w:p w14:paraId="11E1B063" w14:textId="77777777" w:rsidR="007911C7" w:rsidRPr="005F4608" w:rsidRDefault="007911C7" w:rsidP="007911C7">
            <w:pPr>
              <w:pStyle w:val="af4"/>
              <w:ind w:firstLine="0"/>
              <w:jc w:val="center"/>
              <w:rPr>
                <w:szCs w:val="16"/>
              </w:rPr>
            </w:pPr>
            <w:r w:rsidRPr="005F4608">
              <w:rPr>
                <w:szCs w:val="16"/>
              </w:rPr>
              <w:t>Св. 30,0 до 60,0 включ.</w:t>
            </w:r>
          </w:p>
        </w:tc>
        <w:tc>
          <w:tcPr>
            <w:tcW w:w="801" w:type="dxa"/>
            <w:tcBorders>
              <w:bottom w:val="double" w:sz="4" w:space="0" w:color="auto"/>
            </w:tcBorders>
            <w:vAlign w:val="center"/>
          </w:tcPr>
          <w:p w14:paraId="1A3885CE" w14:textId="77777777" w:rsidR="007911C7" w:rsidRPr="005F4608" w:rsidRDefault="007911C7" w:rsidP="007911C7">
            <w:pPr>
              <w:pStyle w:val="af4"/>
              <w:ind w:firstLine="0"/>
              <w:jc w:val="center"/>
              <w:rPr>
                <w:szCs w:val="16"/>
              </w:rPr>
            </w:pPr>
            <w:r w:rsidRPr="005F4608">
              <w:rPr>
                <w:szCs w:val="16"/>
              </w:rPr>
              <w:t>Св. 60,0 до 100,0 включ.</w:t>
            </w:r>
          </w:p>
        </w:tc>
        <w:tc>
          <w:tcPr>
            <w:tcW w:w="822" w:type="dxa"/>
            <w:tcBorders>
              <w:bottom w:val="double" w:sz="4" w:space="0" w:color="auto"/>
            </w:tcBorders>
            <w:vAlign w:val="center"/>
          </w:tcPr>
          <w:p w14:paraId="05720063" w14:textId="77777777" w:rsidR="007911C7" w:rsidRPr="005F4608" w:rsidRDefault="007911C7" w:rsidP="007911C7">
            <w:pPr>
              <w:pStyle w:val="af4"/>
              <w:ind w:firstLine="0"/>
              <w:jc w:val="center"/>
              <w:rPr>
                <w:szCs w:val="16"/>
              </w:rPr>
            </w:pPr>
            <w:r w:rsidRPr="005F4608">
              <w:rPr>
                <w:szCs w:val="16"/>
              </w:rPr>
              <w:t>Св. 100,0 до 150,0 включ.</w:t>
            </w:r>
          </w:p>
        </w:tc>
        <w:tc>
          <w:tcPr>
            <w:tcW w:w="822" w:type="dxa"/>
            <w:tcBorders>
              <w:bottom w:val="double" w:sz="4" w:space="0" w:color="auto"/>
            </w:tcBorders>
            <w:vAlign w:val="center"/>
          </w:tcPr>
          <w:p w14:paraId="0185938F" w14:textId="77777777" w:rsidR="007911C7" w:rsidRPr="005F4608" w:rsidRDefault="007911C7" w:rsidP="007911C7">
            <w:pPr>
              <w:pStyle w:val="af4"/>
              <w:ind w:firstLine="0"/>
              <w:jc w:val="center"/>
              <w:rPr>
                <w:szCs w:val="16"/>
              </w:rPr>
            </w:pPr>
            <w:r w:rsidRPr="005F4608">
              <w:rPr>
                <w:szCs w:val="16"/>
              </w:rPr>
              <w:t>Св. 150,0 до 200,0 включ.</w:t>
            </w:r>
          </w:p>
        </w:tc>
        <w:tc>
          <w:tcPr>
            <w:tcW w:w="822" w:type="dxa"/>
            <w:tcBorders>
              <w:bottom w:val="double" w:sz="4" w:space="0" w:color="auto"/>
            </w:tcBorders>
            <w:vAlign w:val="center"/>
          </w:tcPr>
          <w:p w14:paraId="7C7A9443" w14:textId="77777777" w:rsidR="007911C7" w:rsidRPr="005F4608" w:rsidRDefault="007911C7" w:rsidP="007911C7">
            <w:pPr>
              <w:pStyle w:val="af4"/>
              <w:ind w:firstLine="0"/>
              <w:jc w:val="center"/>
              <w:rPr>
                <w:szCs w:val="16"/>
              </w:rPr>
            </w:pPr>
            <w:r w:rsidRPr="005F4608">
              <w:rPr>
                <w:szCs w:val="16"/>
              </w:rPr>
              <w:t>Св. 200,0 до 250,0 включ.</w:t>
            </w:r>
          </w:p>
        </w:tc>
        <w:tc>
          <w:tcPr>
            <w:tcW w:w="822" w:type="dxa"/>
            <w:tcBorders>
              <w:bottom w:val="double" w:sz="4" w:space="0" w:color="auto"/>
            </w:tcBorders>
            <w:vAlign w:val="center"/>
          </w:tcPr>
          <w:p w14:paraId="0596BAD7" w14:textId="77777777" w:rsidR="007911C7" w:rsidRPr="005F4608" w:rsidRDefault="007911C7" w:rsidP="007911C7">
            <w:pPr>
              <w:pStyle w:val="af4"/>
              <w:ind w:firstLine="0"/>
              <w:jc w:val="center"/>
              <w:rPr>
                <w:szCs w:val="16"/>
              </w:rPr>
            </w:pPr>
            <w:r w:rsidRPr="005F4608">
              <w:rPr>
                <w:szCs w:val="16"/>
              </w:rPr>
              <w:t>Св. 250,0 до 300,0 включ.</w:t>
            </w:r>
          </w:p>
        </w:tc>
        <w:tc>
          <w:tcPr>
            <w:tcW w:w="822" w:type="dxa"/>
            <w:tcBorders>
              <w:bottom w:val="double" w:sz="4" w:space="0" w:color="auto"/>
            </w:tcBorders>
            <w:vAlign w:val="center"/>
          </w:tcPr>
          <w:p w14:paraId="028A89B9" w14:textId="77777777" w:rsidR="007911C7" w:rsidRPr="005F4608" w:rsidRDefault="007911C7" w:rsidP="007911C7">
            <w:pPr>
              <w:pStyle w:val="af4"/>
              <w:ind w:firstLine="0"/>
              <w:jc w:val="center"/>
              <w:rPr>
                <w:szCs w:val="16"/>
              </w:rPr>
            </w:pPr>
            <w:r w:rsidRPr="005F4608">
              <w:rPr>
                <w:szCs w:val="16"/>
              </w:rPr>
              <w:t>Св. 300,0 до 350,0 включ.</w:t>
            </w:r>
          </w:p>
        </w:tc>
        <w:tc>
          <w:tcPr>
            <w:tcW w:w="863" w:type="dxa"/>
            <w:tcBorders>
              <w:bottom w:val="double" w:sz="4" w:space="0" w:color="auto"/>
            </w:tcBorders>
          </w:tcPr>
          <w:p w14:paraId="17D239DA" w14:textId="77777777" w:rsidR="007911C7" w:rsidRPr="0085479A" w:rsidRDefault="007911C7" w:rsidP="007911C7">
            <w:pPr>
              <w:pStyle w:val="af4"/>
              <w:ind w:firstLine="0"/>
              <w:jc w:val="center"/>
              <w:rPr>
                <w:szCs w:val="16"/>
              </w:rPr>
            </w:pPr>
            <w:r w:rsidRPr="00C27F1D">
              <w:rPr>
                <w:szCs w:val="16"/>
              </w:rPr>
              <w:t>Св.350</w:t>
            </w:r>
            <w:r>
              <w:rPr>
                <w:szCs w:val="16"/>
              </w:rPr>
              <w:t>,0</w:t>
            </w:r>
            <w:r w:rsidRPr="00C27F1D">
              <w:rPr>
                <w:szCs w:val="16"/>
              </w:rPr>
              <w:t xml:space="preserve"> до 400</w:t>
            </w:r>
            <w:r>
              <w:rPr>
                <w:szCs w:val="16"/>
              </w:rPr>
              <w:t>,0</w:t>
            </w:r>
            <w:r w:rsidRPr="0085479A">
              <w:rPr>
                <w:szCs w:val="16"/>
              </w:rPr>
              <w:t xml:space="preserve"> включ.</w:t>
            </w:r>
          </w:p>
        </w:tc>
        <w:tc>
          <w:tcPr>
            <w:tcW w:w="863" w:type="dxa"/>
            <w:tcBorders>
              <w:bottom w:val="double" w:sz="4" w:space="0" w:color="auto"/>
            </w:tcBorders>
          </w:tcPr>
          <w:p w14:paraId="77022A26" w14:textId="77777777" w:rsidR="007911C7" w:rsidRPr="0085479A" w:rsidRDefault="007911C7" w:rsidP="007911C7">
            <w:pPr>
              <w:pStyle w:val="af4"/>
              <w:ind w:firstLine="0"/>
              <w:jc w:val="center"/>
              <w:rPr>
                <w:szCs w:val="16"/>
              </w:rPr>
            </w:pPr>
            <w:r w:rsidRPr="00C27F1D">
              <w:rPr>
                <w:szCs w:val="16"/>
              </w:rPr>
              <w:t>Св.400</w:t>
            </w:r>
            <w:r>
              <w:rPr>
                <w:szCs w:val="16"/>
              </w:rPr>
              <w:t>,0</w:t>
            </w:r>
            <w:r w:rsidRPr="00C27F1D">
              <w:rPr>
                <w:szCs w:val="16"/>
              </w:rPr>
              <w:t xml:space="preserve"> до 450</w:t>
            </w:r>
            <w:r>
              <w:rPr>
                <w:szCs w:val="16"/>
              </w:rPr>
              <w:t xml:space="preserve">,0 </w:t>
            </w:r>
            <w:r w:rsidRPr="0085479A">
              <w:rPr>
                <w:szCs w:val="16"/>
              </w:rPr>
              <w:t>включ.</w:t>
            </w:r>
          </w:p>
        </w:tc>
      </w:tr>
      <w:tr w:rsidR="007911C7" w:rsidRPr="005F4608" w14:paraId="4C7FA2D9" w14:textId="77777777" w:rsidTr="0004745E">
        <w:trPr>
          <w:trHeight w:val="397"/>
        </w:trPr>
        <w:tc>
          <w:tcPr>
            <w:tcW w:w="1954" w:type="dxa"/>
            <w:tcBorders>
              <w:top w:val="double" w:sz="4" w:space="0" w:color="auto"/>
              <w:bottom w:val="nil"/>
            </w:tcBorders>
            <w:vAlign w:val="center"/>
          </w:tcPr>
          <w:p w14:paraId="16468A7F" w14:textId="77777777" w:rsidR="007911C7" w:rsidRPr="005F4608" w:rsidRDefault="007911C7" w:rsidP="007911C7">
            <w:pPr>
              <w:pStyle w:val="af4"/>
              <w:ind w:left="567" w:firstLine="0"/>
              <w:jc w:val="left"/>
              <w:rPr>
                <w:rFonts w:cs="Arial"/>
                <w:sz w:val="22"/>
                <w:szCs w:val="18"/>
              </w:rPr>
            </w:pPr>
            <w:r w:rsidRPr="005F4608">
              <w:rPr>
                <w:rFonts w:cs="Arial"/>
                <w:sz w:val="22"/>
                <w:szCs w:val="18"/>
              </w:rPr>
              <w:t xml:space="preserve">До 1,5 </w:t>
            </w:r>
            <w:r w:rsidRPr="008D65A8">
              <w:rPr>
                <w:rFonts w:cs="Arial"/>
                <w:spacing w:val="-20"/>
                <w:sz w:val="22"/>
                <w:szCs w:val="18"/>
              </w:rPr>
              <w:t>включ.</w:t>
            </w:r>
          </w:p>
        </w:tc>
        <w:tc>
          <w:tcPr>
            <w:tcW w:w="682" w:type="dxa"/>
            <w:tcBorders>
              <w:top w:val="double" w:sz="4" w:space="0" w:color="auto"/>
              <w:bottom w:val="nil"/>
            </w:tcBorders>
            <w:vAlign w:val="center"/>
          </w:tcPr>
          <w:p w14:paraId="2B3BD718" w14:textId="77777777" w:rsidR="007911C7" w:rsidRPr="005F4608" w:rsidRDefault="007911C7" w:rsidP="007911C7">
            <w:pPr>
              <w:pStyle w:val="af4"/>
              <w:ind w:firstLine="0"/>
              <w:jc w:val="center"/>
              <w:rPr>
                <w:rFonts w:cs="Arial"/>
                <w:sz w:val="22"/>
                <w:szCs w:val="18"/>
              </w:rPr>
            </w:pPr>
            <w:r w:rsidRPr="005F4608">
              <w:rPr>
                <w:rFonts w:cs="Arial"/>
                <w:sz w:val="22"/>
                <w:szCs w:val="18"/>
              </w:rPr>
              <w:t>± 0,20</w:t>
            </w:r>
          </w:p>
        </w:tc>
        <w:tc>
          <w:tcPr>
            <w:tcW w:w="689" w:type="dxa"/>
            <w:tcBorders>
              <w:top w:val="double" w:sz="4" w:space="0" w:color="auto"/>
              <w:bottom w:val="nil"/>
            </w:tcBorders>
            <w:vAlign w:val="center"/>
          </w:tcPr>
          <w:p w14:paraId="31B78CF6" w14:textId="77777777" w:rsidR="007911C7" w:rsidRPr="005F4608" w:rsidRDefault="007911C7" w:rsidP="007911C7">
            <w:pPr>
              <w:pStyle w:val="af4"/>
              <w:ind w:firstLine="0"/>
              <w:jc w:val="center"/>
              <w:rPr>
                <w:rFonts w:cs="Arial"/>
                <w:sz w:val="22"/>
                <w:szCs w:val="18"/>
              </w:rPr>
            </w:pPr>
            <w:r w:rsidRPr="005F4608">
              <w:rPr>
                <w:rFonts w:cs="Arial"/>
                <w:sz w:val="22"/>
                <w:szCs w:val="18"/>
              </w:rPr>
              <w:t>± 0,30</w:t>
            </w:r>
          </w:p>
        </w:tc>
        <w:tc>
          <w:tcPr>
            <w:tcW w:w="801" w:type="dxa"/>
            <w:tcBorders>
              <w:top w:val="double" w:sz="4" w:space="0" w:color="auto"/>
              <w:bottom w:val="nil"/>
            </w:tcBorders>
            <w:vAlign w:val="center"/>
          </w:tcPr>
          <w:p w14:paraId="69A779A7" w14:textId="77777777" w:rsidR="007911C7" w:rsidRPr="005F4608" w:rsidRDefault="007911C7" w:rsidP="007911C7">
            <w:pPr>
              <w:pStyle w:val="af4"/>
              <w:ind w:firstLine="0"/>
              <w:jc w:val="center"/>
              <w:rPr>
                <w:rFonts w:cs="Arial"/>
                <w:sz w:val="22"/>
                <w:szCs w:val="18"/>
              </w:rPr>
            </w:pPr>
            <w:r w:rsidRPr="005F4608">
              <w:rPr>
                <w:rFonts w:cs="Arial"/>
                <w:sz w:val="22"/>
                <w:szCs w:val="18"/>
              </w:rPr>
              <w:t>± 0,35</w:t>
            </w:r>
          </w:p>
        </w:tc>
        <w:tc>
          <w:tcPr>
            <w:tcW w:w="822" w:type="dxa"/>
            <w:tcBorders>
              <w:top w:val="double" w:sz="4" w:space="0" w:color="auto"/>
              <w:bottom w:val="nil"/>
            </w:tcBorders>
            <w:vAlign w:val="center"/>
          </w:tcPr>
          <w:p w14:paraId="58F2F60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double" w:sz="4" w:space="0" w:color="auto"/>
              <w:bottom w:val="nil"/>
            </w:tcBorders>
            <w:vAlign w:val="center"/>
          </w:tcPr>
          <w:p w14:paraId="7BD535C5"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double" w:sz="4" w:space="0" w:color="auto"/>
              <w:bottom w:val="nil"/>
            </w:tcBorders>
            <w:vAlign w:val="center"/>
          </w:tcPr>
          <w:p w14:paraId="3D7CAE7E"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double" w:sz="4" w:space="0" w:color="auto"/>
              <w:bottom w:val="nil"/>
            </w:tcBorders>
            <w:vAlign w:val="center"/>
          </w:tcPr>
          <w:p w14:paraId="733EEF3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double" w:sz="4" w:space="0" w:color="auto"/>
              <w:bottom w:val="nil"/>
            </w:tcBorders>
            <w:vAlign w:val="center"/>
          </w:tcPr>
          <w:p w14:paraId="506BE9D8"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63" w:type="dxa"/>
            <w:tcBorders>
              <w:top w:val="double" w:sz="4" w:space="0" w:color="auto"/>
              <w:bottom w:val="nil"/>
            </w:tcBorders>
            <w:vAlign w:val="center"/>
          </w:tcPr>
          <w:p w14:paraId="56F6EDCA" w14:textId="77777777" w:rsidR="007911C7" w:rsidRDefault="007911C7" w:rsidP="007911C7">
            <w:pPr>
              <w:jc w:val="center"/>
            </w:pPr>
            <w:r w:rsidRPr="00FD1007">
              <w:rPr>
                <w:rFonts w:cs="Arial"/>
                <w:sz w:val="22"/>
                <w:szCs w:val="18"/>
              </w:rPr>
              <w:t>–</w:t>
            </w:r>
          </w:p>
        </w:tc>
        <w:tc>
          <w:tcPr>
            <w:tcW w:w="863" w:type="dxa"/>
            <w:tcBorders>
              <w:top w:val="double" w:sz="4" w:space="0" w:color="auto"/>
              <w:bottom w:val="nil"/>
            </w:tcBorders>
            <w:vAlign w:val="center"/>
          </w:tcPr>
          <w:p w14:paraId="5A0D54EB" w14:textId="77777777" w:rsidR="007911C7" w:rsidRDefault="007911C7" w:rsidP="007911C7">
            <w:pPr>
              <w:jc w:val="center"/>
            </w:pPr>
            <w:r w:rsidRPr="00FD1007">
              <w:rPr>
                <w:rFonts w:cs="Arial"/>
                <w:sz w:val="22"/>
                <w:szCs w:val="18"/>
              </w:rPr>
              <w:t>–</w:t>
            </w:r>
          </w:p>
        </w:tc>
      </w:tr>
      <w:tr w:rsidR="007911C7" w:rsidRPr="005F4608" w14:paraId="6BE4DCF1" w14:textId="77777777" w:rsidTr="0004745E">
        <w:trPr>
          <w:trHeight w:val="397"/>
        </w:trPr>
        <w:tc>
          <w:tcPr>
            <w:tcW w:w="1954" w:type="dxa"/>
            <w:tcBorders>
              <w:top w:val="nil"/>
              <w:bottom w:val="nil"/>
            </w:tcBorders>
            <w:vAlign w:val="center"/>
          </w:tcPr>
          <w:p w14:paraId="579732C0" w14:textId="77777777" w:rsidR="007911C7" w:rsidRPr="005F4608" w:rsidRDefault="007911C7" w:rsidP="007911C7">
            <w:pPr>
              <w:pStyle w:val="af4"/>
              <w:ind w:left="28" w:firstLine="0"/>
              <w:jc w:val="left"/>
              <w:rPr>
                <w:rFonts w:cs="Arial"/>
                <w:sz w:val="22"/>
                <w:szCs w:val="18"/>
              </w:rPr>
            </w:pPr>
            <w:r w:rsidRPr="008D65A8">
              <w:rPr>
                <w:rFonts w:cs="Arial"/>
                <w:spacing w:val="-20"/>
                <w:sz w:val="22"/>
                <w:szCs w:val="18"/>
              </w:rPr>
              <w:t>Св.</w:t>
            </w:r>
            <w:r w:rsidRPr="005F4608">
              <w:rPr>
                <w:rFonts w:cs="Arial"/>
                <w:sz w:val="22"/>
                <w:szCs w:val="18"/>
              </w:rPr>
              <w:t xml:space="preserve"> 1,5   </w:t>
            </w:r>
            <w:r>
              <w:rPr>
                <w:rFonts w:cs="Arial"/>
                <w:sz w:val="22"/>
                <w:szCs w:val="18"/>
              </w:rPr>
              <w:t>»</w:t>
            </w:r>
            <w:r w:rsidRPr="005F4608">
              <w:rPr>
                <w:rFonts w:cs="Arial"/>
                <w:sz w:val="22"/>
                <w:szCs w:val="18"/>
              </w:rPr>
              <w:t xml:space="preserve">   3,0    </w:t>
            </w:r>
            <w:r w:rsidRPr="00A54AE5">
              <w:rPr>
                <w:rFonts w:cs="Arial"/>
                <w:sz w:val="22"/>
                <w:szCs w:val="18"/>
              </w:rPr>
              <w:t>»</w:t>
            </w:r>
          </w:p>
        </w:tc>
        <w:tc>
          <w:tcPr>
            <w:tcW w:w="682" w:type="dxa"/>
            <w:tcBorders>
              <w:top w:val="nil"/>
              <w:bottom w:val="nil"/>
            </w:tcBorders>
            <w:vAlign w:val="center"/>
          </w:tcPr>
          <w:p w14:paraId="5E82DA5F" w14:textId="77777777" w:rsidR="007911C7" w:rsidRPr="005F4608" w:rsidRDefault="007911C7" w:rsidP="007911C7">
            <w:pPr>
              <w:pStyle w:val="af4"/>
              <w:ind w:firstLine="0"/>
              <w:jc w:val="center"/>
              <w:rPr>
                <w:rFonts w:cs="Arial"/>
                <w:sz w:val="22"/>
                <w:szCs w:val="18"/>
              </w:rPr>
            </w:pPr>
            <w:r w:rsidRPr="005F4608">
              <w:rPr>
                <w:rFonts w:cs="Arial"/>
                <w:sz w:val="22"/>
                <w:szCs w:val="18"/>
              </w:rPr>
              <w:t>± 0,30</w:t>
            </w:r>
          </w:p>
        </w:tc>
        <w:tc>
          <w:tcPr>
            <w:tcW w:w="689" w:type="dxa"/>
            <w:tcBorders>
              <w:top w:val="nil"/>
              <w:bottom w:val="nil"/>
            </w:tcBorders>
            <w:vAlign w:val="center"/>
          </w:tcPr>
          <w:p w14:paraId="5D005A8F" w14:textId="77777777" w:rsidR="007911C7" w:rsidRPr="005F4608" w:rsidRDefault="007911C7" w:rsidP="007911C7">
            <w:pPr>
              <w:pStyle w:val="af4"/>
              <w:ind w:firstLine="0"/>
              <w:jc w:val="center"/>
              <w:rPr>
                <w:rFonts w:cs="Arial"/>
                <w:sz w:val="22"/>
                <w:szCs w:val="18"/>
              </w:rPr>
            </w:pPr>
            <w:r w:rsidRPr="005F4608">
              <w:rPr>
                <w:rFonts w:cs="Arial"/>
                <w:sz w:val="22"/>
                <w:szCs w:val="18"/>
              </w:rPr>
              <w:t>± 0,35</w:t>
            </w:r>
          </w:p>
        </w:tc>
        <w:tc>
          <w:tcPr>
            <w:tcW w:w="801" w:type="dxa"/>
            <w:tcBorders>
              <w:top w:val="nil"/>
              <w:bottom w:val="nil"/>
            </w:tcBorders>
            <w:vAlign w:val="center"/>
          </w:tcPr>
          <w:p w14:paraId="719EF6F0" w14:textId="77777777" w:rsidR="007911C7" w:rsidRPr="005F4608" w:rsidRDefault="007911C7" w:rsidP="007911C7">
            <w:pPr>
              <w:pStyle w:val="af4"/>
              <w:ind w:firstLine="0"/>
              <w:jc w:val="center"/>
              <w:rPr>
                <w:rFonts w:cs="Arial"/>
                <w:sz w:val="22"/>
                <w:szCs w:val="18"/>
              </w:rPr>
            </w:pPr>
            <w:r w:rsidRPr="005F4608">
              <w:rPr>
                <w:rFonts w:cs="Arial"/>
                <w:sz w:val="22"/>
                <w:szCs w:val="18"/>
              </w:rPr>
              <w:t>± 0,40</w:t>
            </w:r>
          </w:p>
        </w:tc>
        <w:tc>
          <w:tcPr>
            <w:tcW w:w="822" w:type="dxa"/>
            <w:tcBorders>
              <w:top w:val="nil"/>
              <w:bottom w:val="nil"/>
            </w:tcBorders>
            <w:vAlign w:val="center"/>
          </w:tcPr>
          <w:p w14:paraId="7A7450F7" w14:textId="77777777" w:rsidR="007911C7" w:rsidRPr="005F4608" w:rsidRDefault="007911C7" w:rsidP="007911C7">
            <w:pPr>
              <w:pStyle w:val="af4"/>
              <w:ind w:firstLine="0"/>
              <w:jc w:val="center"/>
              <w:rPr>
                <w:rFonts w:cs="Arial"/>
                <w:sz w:val="22"/>
                <w:szCs w:val="18"/>
              </w:rPr>
            </w:pPr>
            <w:r w:rsidRPr="005F4608">
              <w:rPr>
                <w:rFonts w:cs="Arial"/>
                <w:sz w:val="22"/>
                <w:szCs w:val="18"/>
              </w:rPr>
              <w:t>± 0,40</w:t>
            </w:r>
          </w:p>
        </w:tc>
        <w:tc>
          <w:tcPr>
            <w:tcW w:w="822" w:type="dxa"/>
            <w:tcBorders>
              <w:top w:val="nil"/>
              <w:bottom w:val="nil"/>
            </w:tcBorders>
            <w:vAlign w:val="center"/>
          </w:tcPr>
          <w:p w14:paraId="5B5316A1" w14:textId="77777777" w:rsidR="007911C7" w:rsidRPr="005F4608" w:rsidRDefault="007911C7" w:rsidP="007911C7">
            <w:pPr>
              <w:pStyle w:val="af4"/>
              <w:ind w:firstLine="0"/>
              <w:jc w:val="center"/>
              <w:rPr>
                <w:rFonts w:cs="Arial"/>
                <w:sz w:val="22"/>
                <w:szCs w:val="18"/>
              </w:rPr>
            </w:pPr>
            <w:r w:rsidRPr="005F4608">
              <w:rPr>
                <w:rFonts w:cs="Arial"/>
                <w:sz w:val="22"/>
                <w:szCs w:val="18"/>
              </w:rPr>
              <w:t>± 0,50</w:t>
            </w:r>
          </w:p>
        </w:tc>
        <w:tc>
          <w:tcPr>
            <w:tcW w:w="822" w:type="dxa"/>
            <w:tcBorders>
              <w:top w:val="nil"/>
              <w:bottom w:val="nil"/>
            </w:tcBorders>
            <w:vAlign w:val="center"/>
          </w:tcPr>
          <w:p w14:paraId="1D9804EB" w14:textId="77777777" w:rsidR="007911C7" w:rsidRPr="005F4608" w:rsidRDefault="007911C7" w:rsidP="007911C7">
            <w:pPr>
              <w:pStyle w:val="af4"/>
              <w:ind w:firstLine="0"/>
              <w:jc w:val="center"/>
              <w:rPr>
                <w:rFonts w:cs="Arial"/>
                <w:sz w:val="22"/>
                <w:szCs w:val="18"/>
              </w:rPr>
            </w:pPr>
            <w:r w:rsidRPr="005F4608">
              <w:rPr>
                <w:rFonts w:cs="Arial"/>
                <w:sz w:val="22"/>
                <w:szCs w:val="18"/>
              </w:rPr>
              <w:t>± 0,55</w:t>
            </w:r>
          </w:p>
        </w:tc>
        <w:tc>
          <w:tcPr>
            <w:tcW w:w="822" w:type="dxa"/>
            <w:tcBorders>
              <w:top w:val="nil"/>
              <w:bottom w:val="nil"/>
            </w:tcBorders>
            <w:vAlign w:val="center"/>
          </w:tcPr>
          <w:p w14:paraId="6C016A75"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0D5E087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63" w:type="dxa"/>
            <w:tcBorders>
              <w:top w:val="nil"/>
              <w:bottom w:val="nil"/>
            </w:tcBorders>
            <w:vAlign w:val="center"/>
          </w:tcPr>
          <w:p w14:paraId="6B775761" w14:textId="77777777" w:rsidR="007911C7" w:rsidRDefault="007911C7" w:rsidP="007911C7">
            <w:pPr>
              <w:jc w:val="center"/>
            </w:pPr>
            <w:r w:rsidRPr="00FD1007">
              <w:rPr>
                <w:rFonts w:cs="Arial"/>
                <w:sz w:val="22"/>
                <w:szCs w:val="18"/>
              </w:rPr>
              <w:t>–</w:t>
            </w:r>
          </w:p>
        </w:tc>
        <w:tc>
          <w:tcPr>
            <w:tcW w:w="863" w:type="dxa"/>
            <w:tcBorders>
              <w:top w:val="nil"/>
              <w:bottom w:val="nil"/>
            </w:tcBorders>
            <w:vAlign w:val="center"/>
          </w:tcPr>
          <w:p w14:paraId="5C600D23" w14:textId="77777777" w:rsidR="007911C7" w:rsidRDefault="007911C7" w:rsidP="007911C7">
            <w:pPr>
              <w:jc w:val="center"/>
            </w:pPr>
            <w:r w:rsidRPr="00FD1007">
              <w:rPr>
                <w:rFonts w:cs="Arial"/>
                <w:sz w:val="22"/>
                <w:szCs w:val="18"/>
              </w:rPr>
              <w:t>–</w:t>
            </w:r>
          </w:p>
        </w:tc>
      </w:tr>
      <w:tr w:rsidR="007911C7" w:rsidRPr="005F4608" w14:paraId="7C9F1A6C" w14:textId="77777777" w:rsidTr="0004745E">
        <w:trPr>
          <w:trHeight w:val="397"/>
        </w:trPr>
        <w:tc>
          <w:tcPr>
            <w:tcW w:w="1954" w:type="dxa"/>
            <w:tcBorders>
              <w:top w:val="nil"/>
              <w:bottom w:val="nil"/>
            </w:tcBorders>
            <w:vAlign w:val="center"/>
          </w:tcPr>
          <w:p w14:paraId="45FCF29A"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3,0 </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 6,0    </w:t>
            </w:r>
            <w:r w:rsidRPr="00A54AE5">
              <w:rPr>
                <w:rFonts w:cs="Arial"/>
                <w:sz w:val="22"/>
                <w:szCs w:val="18"/>
              </w:rPr>
              <w:t>»</w:t>
            </w:r>
          </w:p>
        </w:tc>
        <w:tc>
          <w:tcPr>
            <w:tcW w:w="682" w:type="dxa"/>
            <w:tcBorders>
              <w:top w:val="nil"/>
              <w:bottom w:val="nil"/>
            </w:tcBorders>
            <w:vAlign w:val="center"/>
          </w:tcPr>
          <w:p w14:paraId="13F3CAE6" w14:textId="77777777" w:rsidR="007911C7" w:rsidRPr="005F4608" w:rsidRDefault="007911C7" w:rsidP="007911C7">
            <w:pPr>
              <w:pStyle w:val="af4"/>
              <w:ind w:firstLine="0"/>
              <w:jc w:val="center"/>
              <w:rPr>
                <w:rFonts w:cs="Arial"/>
                <w:sz w:val="22"/>
                <w:szCs w:val="18"/>
              </w:rPr>
            </w:pPr>
            <w:r w:rsidRPr="005F4608">
              <w:rPr>
                <w:rFonts w:cs="Arial"/>
                <w:sz w:val="22"/>
                <w:szCs w:val="18"/>
              </w:rPr>
              <w:t>± 0,35</w:t>
            </w:r>
          </w:p>
        </w:tc>
        <w:tc>
          <w:tcPr>
            <w:tcW w:w="689" w:type="dxa"/>
            <w:tcBorders>
              <w:top w:val="nil"/>
              <w:bottom w:val="nil"/>
            </w:tcBorders>
            <w:vAlign w:val="center"/>
          </w:tcPr>
          <w:p w14:paraId="0ABBA1F0" w14:textId="77777777" w:rsidR="007911C7" w:rsidRPr="005F4608" w:rsidRDefault="007911C7" w:rsidP="007911C7">
            <w:pPr>
              <w:pStyle w:val="af4"/>
              <w:ind w:firstLine="0"/>
              <w:jc w:val="center"/>
              <w:rPr>
                <w:rFonts w:cs="Arial"/>
                <w:sz w:val="22"/>
                <w:szCs w:val="18"/>
              </w:rPr>
            </w:pPr>
            <w:r w:rsidRPr="005F4608">
              <w:rPr>
                <w:rFonts w:cs="Arial"/>
                <w:sz w:val="22"/>
                <w:szCs w:val="18"/>
              </w:rPr>
              <w:t>± 0,40</w:t>
            </w:r>
          </w:p>
        </w:tc>
        <w:tc>
          <w:tcPr>
            <w:tcW w:w="801" w:type="dxa"/>
            <w:tcBorders>
              <w:top w:val="nil"/>
              <w:bottom w:val="nil"/>
            </w:tcBorders>
            <w:vAlign w:val="center"/>
          </w:tcPr>
          <w:p w14:paraId="5B40397F" w14:textId="77777777" w:rsidR="007911C7" w:rsidRPr="005F4608" w:rsidRDefault="007911C7" w:rsidP="007911C7">
            <w:pPr>
              <w:pStyle w:val="af4"/>
              <w:ind w:firstLine="0"/>
              <w:jc w:val="center"/>
              <w:rPr>
                <w:rFonts w:cs="Arial"/>
                <w:sz w:val="22"/>
                <w:szCs w:val="18"/>
              </w:rPr>
            </w:pPr>
            <w:r w:rsidRPr="005F4608">
              <w:rPr>
                <w:rFonts w:cs="Arial"/>
                <w:sz w:val="22"/>
                <w:szCs w:val="18"/>
              </w:rPr>
              <w:t>± 0,50</w:t>
            </w:r>
          </w:p>
        </w:tc>
        <w:tc>
          <w:tcPr>
            <w:tcW w:w="822" w:type="dxa"/>
            <w:tcBorders>
              <w:top w:val="nil"/>
              <w:bottom w:val="nil"/>
            </w:tcBorders>
            <w:vAlign w:val="center"/>
          </w:tcPr>
          <w:p w14:paraId="49EA97A6" w14:textId="77777777" w:rsidR="007911C7" w:rsidRPr="005F4608" w:rsidRDefault="007911C7" w:rsidP="007911C7">
            <w:pPr>
              <w:pStyle w:val="af4"/>
              <w:ind w:firstLine="0"/>
              <w:jc w:val="center"/>
              <w:rPr>
                <w:rFonts w:cs="Arial"/>
                <w:sz w:val="22"/>
                <w:szCs w:val="18"/>
              </w:rPr>
            </w:pPr>
            <w:r w:rsidRPr="005F4608">
              <w:rPr>
                <w:rFonts w:cs="Arial"/>
                <w:sz w:val="22"/>
                <w:szCs w:val="18"/>
              </w:rPr>
              <w:t>± 0,50</w:t>
            </w:r>
          </w:p>
        </w:tc>
        <w:tc>
          <w:tcPr>
            <w:tcW w:w="822" w:type="dxa"/>
            <w:tcBorders>
              <w:top w:val="nil"/>
              <w:bottom w:val="nil"/>
            </w:tcBorders>
            <w:vAlign w:val="center"/>
          </w:tcPr>
          <w:p w14:paraId="47C8A554" w14:textId="77777777" w:rsidR="007911C7" w:rsidRPr="005F4608" w:rsidRDefault="007911C7" w:rsidP="007911C7">
            <w:pPr>
              <w:pStyle w:val="af4"/>
              <w:ind w:firstLine="0"/>
              <w:jc w:val="center"/>
              <w:rPr>
                <w:rFonts w:cs="Arial"/>
                <w:sz w:val="22"/>
                <w:szCs w:val="18"/>
              </w:rPr>
            </w:pPr>
            <w:r w:rsidRPr="005F4608">
              <w:rPr>
                <w:rFonts w:cs="Arial"/>
                <w:sz w:val="22"/>
                <w:szCs w:val="18"/>
              </w:rPr>
              <w:t>± 0,55</w:t>
            </w:r>
          </w:p>
        </w:tc>
        <w:tc>
          <w:tcPr>
            <w:tcW w:w="822" w:type="dxa"/>
            <w:tcBorders>
              <w:top w:val="nil"/>
              <w:bottom w:val="nil"/>
            </w:tcBorders>
            <w:vAlign w:val="center"/>
          </w:tcPr>
          <w:p w14:paraId="777B622D"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822" w:type="dxa"/>
            <w:tcBorders>
              <w:top w:val="nil"/>
              <w:bottom w:val="nil"/>
            </w:tcBorders>
            <w:vAlign w:val="center"/>
          </w:tcPr>
          <w:p w14:paraId="5372504F"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822" w:type="dxa"/>
            <w:tcBorders>
              <w:top w:val="nil"/>
              <w:bottom w:val="nil"/>
            </w:tcBorders>
            <w:vAlign w:val="center"/>
          </w:tcPr>
          <w:p w14:paraId="637FB932"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863" w:type="dxa"/>
            <w:tcBorders>
              <w:top w:val="nil"/>
              <w:bottom w:val="nil"/>
            </w:tcBorders>
            <w:vAlign w:val="center"/>
          </w:tcPr>
          <w:p w14:paraId="35F08C7B"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0,7</w:t>
            </w:r>
          </w:p>
        </w:tc>
        <w:tc>
          <w:tcPr>
            <w:tcW w:w="863" w:type="dxa"/>
            <w:tcBorders>
              <w:top w:val="nil"/>
              <w:bottom w:val="nil"/>
            </w:tcBorders>
            <w:vAlign w:val="center"/>
          </w:tcPr>
          <w:p w14:paraId="684A11F0" w14:textId="77777777" w:rsidR="007911C7" w:rsidRPr="007911C7" w:rsidRDefault="007911C7" w:rsidP="007911C7">
            <w:pPr>
              <w:pStyle w:val="af4"/>
              <w:ind w:firstLine="0"/>
              <w:jc w:val="center"/>
              <w:rPr>
                <w:rFonts w:cs="Arial"/>
                <w:sz w:val="22"/>
                <w:szCs w:val="18"/>
              </w:rPr>
            </w:pPr>
            <w:r w:rsidRPr="007911C7">
              <w:rPr>
                <w:rFonts w:cs="Arial"/>
                <w:sz w:val="22"/>
                <w:szCs w:val="18"/>
              </w:rPr>
              <w:t>±0,75</w:t>
            </w:r>
          </w:p>
        </w:tc>
      </w:tr>
      <w:tr w:rsidR="007911C7" w:rsidRPr="005F4608" w14:paraId="4E10C5E2" w14:textId="77777777" w:rsidTr="0004745E">
        <w:trPr>
          <w:trHeight w:val="397"/>
        </w:trPr>
        <w:tc>
          <w:tcPr>
            <w:tcW w:w="1954" w:type="dxa"/>
            <w:tcBorders>
              <w:top w:val="nil"/>
              <w:bottom w:val="nil"/>
            </w:tcBorders>
            <w:vAlign w:val="center"/>
          </w:tcPr>
          <w:p w14:paraId="7EC59332"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6,0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10,0   </w:t>
            </w:r>
            <w:r w:rsidRPr="00A54AE5">
              <w:rPr>
                <w:rFonts w:cs="Arial"/>
                <w:sz w:val="22"/>
                <w:szCs w:val="18"/>
              </w:rPr>
              <w:t>»</w:t>
            </w:r>
          </w:p>
        </w:tc>
        <w:tc>
          <w:tcPr>
            <w:tcW w:w="682" w:type="dxa"/>
            <w:tcBorders>
              <w:top w:val="nil"/>
              <w:bottom w:val="nil"/>
            </w:tcBorders>
            <w:vAlign w:val="center"/>
          </w:tcPr>
          <w:p w14:paraId="7CACF001" w14:textId="77777777" w:rsidR="007911C7" w:rsidRPr="005F4608" w:rsidRDefault="007911C7" w:rsidP="007911C7">
            <w:pPr>
              <w:pStyle w:val="af4"/>
              <w:ind w:firstLine="0"/>
              <w:jc w:val="center"/>
              <w:rPr>
                <w:rFonts w:cs="Arial"/>
                <w:sz w:val="22"/>
                <w:szCs w:val="18"/>
              </w:rPr>
            </w:pPr>
            <w:r w:rsidRPr="005F4608">
              <w:rPr>
                <w:rFonts w:cs="Arial"/>
                <w:sz w:val="22"/>
                <w:szCs w:val="18"/>
              </w:rPr>
              <w:t>± 0,40</w:t>
            </w:r>
          </w:p>
        </w:tc>
        <w:tc>
          <w:tcPr>
            <w:tcW w:w="689" w:type="dxa"/>
            <w:tcBorders>
              <w:top w:val="nil"/>
              <w:bottom w:val="nil"/>
            </w:tcBorders>
            <w:vAlign w:val="center"/>
          </w:tcPr>
          <w:p w14:paraId="11804689" w14:textId="77777777" w:rsidR="007911C7" w:rsidRPr="005F4608" w:rsidRDefault="007911C7" w:rsidP="007911C7">
            <w:pPr>
              <w:pStyle w:val="af4"/>
              <w:ind w:firstLine="0"/>
              <w:jc w:val="center"/>
              <w:rPr>
                <w:rFonts w:cs="Arial"/>
                <w:sz w:val="22"/>
                <w:szCs w:val="18"/>
              </w:rPr>
            </w:pPr>
            <w:r w:rsidRPr="005F4608">
              <w:rPr>
                <w:rFonts w:cs="Arial"/>
                <w:sz w:val="22"/>
                <w:szCs w:val="18"/>
              </w:rPr>
              <w:t>± 0,50</w:t>
            </w:r>
          </w:p>
        </w:tc>
        <w:tc>
          <w:tcPr>
            <w:tcW w:w="801" w:type="dxa"/>
            <w:tcBorders>
              <w:top w:val="nil"/>
              <w:bottom w:val="nil"/>
            </w:tcBorders>
            <w:vAlign w:val="center"/>
          </w:tcPr>
          <w:p w14:paraId="011EA61A" w14:textId="77777777" w:rsidR="007911C7" w:rsidRPr="005F4608" w:rsidRDefault="007911C7" w:rsidP="007911C7">
            <w:pPr>
              <w:pStyle w:val="af4"/>
              <w:ind w:firstLine="0"/>
              <w:jc w:val="center"/>
              <w:rPr>
                <w:rFonts w:cs="Arial"/>
                <w:sz w:val="22"/>
                <w:szCs w:val="18"/>
              </w:rPr>
            </w:pPr>
            <w:r w:rsidRPr="005F4608">
              <w:rPr>
                <w:rFonts w:cs="Arial"/>
                <w:sz w:val="22"/>
                <w:szCs w:val="18"/>
              </w:rPr>
              <w:t>± 0,55</w:t>
            </w:r>
          </w:p>
        </w:tc>
        <w:tc>
          <w:tcPr>
            <w:tcW w:w="822" w:type="dxa"/>
            <w:tcBorders>
              <w:top w:val="nil"/>
              <w:bottom w:val="nil"/>
            </w:tcBorders>
            <w:vAlign w:val="center"/>
          </w:tcPr>
          <w:p w14:paraId="0FD6ECFE" w14:textId="77777777" w:rsidR="007911C7" w:rsidRPr="005F4608" w:rsidRDefault="007911C7" w:rsidP="007911C7">
            <w:pPr>
              <w:pStyle w:val="af4"/>
              <w:ind w:firstLine="0"/>
              <w:jc w:val="center"/>
              <w:rPr>
                <w:rFonts w:cs="Arial"/>
                <w:sz w:val="22"/>
                <w:szCs w:val="18"/>
              </w:rPr>
            </w:pPr>
            <w:r w:rsidRPr="005F4608">
              <w:rPr>
                <w:rFonts w:cs="Arial"/>
                <w:sz w:val="22"/>
                <w:szCs w:val="18"/>
              </w:rPr>
              <w:t>± 0,55</w:t>
            </w:r>
          </w:p>
        </w:tc>
        <w:tc>
          <w:tcPr>
            <w:tcW w:w="822" w:type="dxa"/>
            <w:tcBorders>
              <w:top w:val="nil"/>
              <w:bottom w:val="nil"/>
            </w:tcBorders>
            <w:vAlign w:val="center"/>
          </w:tcPr>
          <w:p w14:paraId="434E92EF"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822" w:type="dxa"/>
            <w:tcBorders>
              <w:top w:val="nil"/>
              <w:bottom w:val="nil"/>
            </w:tcBorders>
            <w:vAlign w:val="center"/>
          </w:tcPr>
          <w:p w14:paraId="3867A4D1"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22" w:type="dxa"/>
            <w:tcBorders>
              <w:top w:val="nil"/>
              <w:bottom w:val="nil"/>
            </w:tcBorders>
            <w:vAlign w:val="center"/>
          </w:tcPr>
          <w:p w14:paraId="7B2ABABE"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22" w:type="dxa"/>
            <w:tcBorders>
              <w:top w:val="nil"/>
              <w:bottom w:val="nil"/>
            </w:tcBorders>
            <w:vAlign w:val="center"/>
          </w:tcPr>
          <w:p w14:paraId="314AFC8B"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63" w:type="dxa"/>
            <w:tcBorders>
              <w:top w:val="nil"/>
              <w:bottom w:val="nil"/>
            </w:tcBorders>
            <w:vAlign w:val="center"/>
          </w:tcPr>
          <w:p w14:paraId="24C71B2B"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0,8</w:t>
            </w:r>
          </w:p>
        </w:tc>
        <w:tc>
          <w:tcPr>
            <w:tcW w:w="863" w:type="dxa"/>
            <w:tcBorders>
              <w:top w:val="nil"/>
              <w:bottom w:val="nil"/>
            </w:tcBorders>
            <w:vAlign w:val="center"/>
          </w:tcPr>
          <w:p w14:paraId="0569FCB8"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0,9</w:t>
            </w:r>
          </w:p>
        </w:tc>
      </w:tr>
      <w:tr w:rsidR="007911C7" w:rsidRPr="005F4608" w14:paraId="6A1D977B" w14:textId="77777777" w:rsidTr="0004745E">
        <w:trPr>
          <w:trHeight w:val="397"/>
        </w:trPr>
        <w:tc>
          <w:tcPr>
            <w:tcW w:w="1954" w:type="dxa"/>
            <w:tcBorders>
              <w:top w:val="nil"/>
              <w:bottom w:val="nil"/>
            </w:tcBorders>
            <w:vAlign w:val="center"/>
          </w:tcPr>
          <w:p w14:paraId="74843AED"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15,0   </w:t>
            </w:r>
            <w:r w:rsidRPr="00A54AE5">
              <w:rPr>
                <w:rFonts w:cs="Arial"/>
                <w:sz w:val="22"/>
                <w:szCs w:val="18"/>
              </w:rPr>
              <w:t>»</w:t>
            </w:r>
          </w:p>
        </w:tc>
        <w:tc>
          <w:tcPr>
            <w:tcW w:w="682" w:type="dxa"/>
            <w:tcBorders>
              <w:top w:val="nil"/>
              <w:bottom w:val="nil"/>
            </w:tcBorders>
            <w:vAlign w:val="center"/>
          </w:tcPr>
          <w:p w14:paraId="0FD58F69" w14:textId="77777777" w:rsidR="007911C7" w:rsidRPr="005F4608" w:rsidRDefault="007911C7" w:rsidP="007911C7">
            <w:pPr>
              <w:pStyle w:val="af4"/>
              <w:ind w:firstLine="0"/>
              <w:jc w:val="center"/>
              <w:rPr>
                <w:rFonts w:cs="Arial"/>
                <w:sz w:val="22"/>
                <w:szCs w:val="18"/>
              </w:rPr>
            </w:pPr>
            <w:r w:rsidRPr="005F4608">
              <w:rPr>
                <w:rFonts w:cs="Arial"/>
                <w:sz w:val="22"/>
                <w:szCs w:val="18"/>
              </w:rPr>
              <w:t>± 0,50</w:t>
            </w:r>
          </w:p>
        </w:tc>
        <w:tc>
          <w:tcPr>
            <w:tcW w:w="689" w:type="dxa"/>
            <w:tcBorders>
              <w:top w:val="nil"/>
              <w:bottom w:val="nil"/>
            </w:tcBorders>
            <w:vAlign w:val="center"/>
          </w:tcPr>
          <w:p w14:paraId="0EEB659F" w14:textId="77777777" w:rsidR="007911C7" w:rsidRPr="005F4608" w:rsidRDefault="007911C7" w:rsidP="007911C7">
            <w:pPr>
              <w:pStyle w:val="af4"/>
              <w:ind w:firstLine="0"/>
              <w:jc w:val="center"/>
              <w:rPr>
                <w:rFonts w:cs="Arial"/>
                <w:sz w:val="22"/>
                <w:szCs w:val="18"/>
              </w:rPr>
            </w:pPr>
            <w:r w:rsidRPr="005F4608">
              <w:rPr>
                <w:rFonts w:cs="Arial"/>
                <w:sz w:val="22"/>
                <w:szCs w:val="18"/>
              </w:rPr>
              <w:t>± 0,55</w:t>
            </w:r>
          </w:p>
        </w:tc>
        <w:tc>
          <w:tcPr>
            <w:tcW w:w="801" w:type="dxa"/>
            <w:tcBorders>
              <w:top w:val="nil"/>
              <w:bottom w:val="nil"/>
            </w:tcBorders>
            <w:vAlign w:val="center"/>
          </w:tcPr>
          <w:p w14:paraId="77A63A42"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822" w:type="dxa"/>
            <w:tcBorders>
              <w:top w:val="nil"/>
              <w:bottom w:val="nil"/>
            </w:tcBorders>
            <w:vAlign w:val="center"/>
          </w:tcPr>
          <w:p w14:paraId="3F15EA57"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22" w:type="dxa"/>
            <w:tcBorders>
              <w:top w:val="nil"/>
              <w:bottom w:val="nil"/>
            </w:tcBorders>
            <w:vAlign w:val="center"/>
          </w:tcPr>
          <w:p w14:paraId="46CBE8E4" w14:textId="77777777" w:rsidR="007911C7" w:rsidRPr="005F4608" w:rsidRDefault="007911C7" w:rsidP="007911C7">
            <w:pPr>
              <w:pStyle w:val="af4"/>
              <w:ind w:firstLine="0"/>
              <w:jc w:val="center"/>
              <w:rPr>
                <w:rFonts w:cs="Arial"/>
                <w:sz w:val="22"/>
                <w:szCs w:val="18"/>
              </w:rPr>
            </w:pPr>
            <w:r w:rsidRPr="005F4608">
              <w:rPr>
                <w:rFonts w:cs="Arial"/>
                <w:sz w:val="22"/>
                <w:szCs w:val="18"/>
              </w:rPr>
              <w:t>± 0,75</w:t>
            </w:r>
          </w:p>
        </w:tc>
        <w:tc>
          <w:tcPr>
            <w:tcW w:w="822" w:type="dxa"/>
            <w:tcBorders>
              <w:top w:val="nil"/>
              <w:bottom w:val="nil"/>
            </w:tcBorders>
            <w:vAlign w:val="center"/>
          </w:tcPr>
          <w:p w14:paraId="17B25224" w14:textId="77777777" w:rsidR="007911C7" w:rsidRPr="005F4608" w:rsidRDefault="007911C7" w:rsidP="007911C7">
            <w:pPr>
              <w:pStyle w:val="af4"/>
              <w:ind w:firstLine="0"/>
              <w:jc w:val="center"/>
              <w:rPr>
                <w:rFonts w:cs="Arial"/>
                <w:sz w:val="22"/>
                <w:szCs w:val="18"/>
              </w:rPr>
            </w:pPr>
            <w:r w:rsidRPr="005F4608">
              <w:rPr>
                <w:rFonts w:cs="Arial"/>
                <w:sz w:val="22"/>
                <w:szCs w:val="18"/>
              </w:rPr>
              <w:t>± 0,75</w:t>
            </w:r>
          </w:p>
        </w:tc>
        <w:tc>
          <w:tcPr>
            <w:tcW w:w="822" w:type="dxa"/>
            <w:tcBorders>
              <w:top w:val="nil"/>
              <w:bottom w:val="nil"/>
            </w:tcBorders>
            <w:vAlign w:val="center"/>
          </w:tcPr>
          <w:p w14:paraId="2F05E45A" w14:textId="77777777" w:rsidR="007911C7" w:rsidRPr="005F4608" w:rsidRDefault="007911C7" w:rsidP="007911C7">
            <w:pPr>
              <w:pStyle w:val="af4"/>
              <w:ind w:firstLine="0"/>
              <w:jc w:val="center"/>
              <w:rPr>
                <w:rFonts w:cs="Arial"/>
                <w:sz w:val="22"/>
                <w:szCs w:val="18"/>
              </w:rPr>
            </w:pPr>
            <w:r w:rsidRPr="005F4608">
              <w:rPr>
                <w:rFonts w:cs="Arial"/>
                <w:sz w:val="22"/>
                <w:szCs w:val="18"/>
              </w:rPr>
              <w:t>± 0,85</w:t>
            </w:r>
          </w:p>
        </w:tc>
        <w:tc>
          <w:tcPr>
            <w:tcW w:w="822" w:type="dxa"/>
            <w:tcBorders>
              <w:top w:val="nil"/>
              <w:bottom w:val="nil"/>
            </w:tcBorders>
            <w:vAlign w:val="center"/>
          </w:tcPr>
          <w:p w14:paraId="10163028" w14:textId="77777777" w:rsidR="007911C7" w:rsidRPr="005F4608" w:rsidRDefault="007911C7" w:rsidP="007911C7">
            <w:pPr>
              <w:pStyle w:val="af4"/>
              <w:ind w:firstLine="0"/>
              <w:jc w:val="center"/>
              <w:rPr>
                <w:rFonts w:cs="Arial"/>
                <w:sz w:val="22"/>
                <w:szCs w:val="18"/>
              </w:rPr>
            </w:pPr>
            <w:r w:rsidRPr="005F4608">
              <w:rPr>
                <w:rFonts w:cs="Arial"/>
                <w:sz w:val="22"/>
                <w:szCs w:val="18"/>
              </w:rPr>
              <w:t>± 0,85</w:t>
            </w:r>
          </w:p>
        </w:tc>
        <w:tc>
          <w:tcPr>
            <w:tcW w:w="863" w:type="dxa"/>
            <w:tcBorders>
              <w:top w:val="nil"/>
              <w:bottom w:val="nil"/>
            </w:tcBorders>
            <w:vAlign w:val="center"/>
          </w:tcPr>
          <w:p w14:paraId="3E4231BE"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0,9</w:t>
            </w:r>
          </w:p>
        </w:tc>
        <w:tc>
          <w:tcPr>
            <w:tcW w:w="863" w:type="dxa"/>
            <w:tcBorders>
              <w:top w:val="nil"/>
              <w:bottom w:val="nil"/>
            </w:tcBorders>
            <w:vAlign w:val="center"/>
          </w:tcPr>
          <w:p w14:paraId="0C7B1D3E"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1,0</w:t>
            </w:r>
          </w:p>
        </w:tc>
      </w:tr>
      <w:tr w:rsidR="007911C7" w:rsidRPr="005F4608" w14:paraId="04ACC404" w14:textId="77777777" w:rsidTr="0004745E">
        <w:trPr>
          <w:trHeight w:val="397"/>
        </w:trPr>
        <w:tc>
          <w:tcPr>
            <w:tcW w:w="1954" w:type="dxa"/>
            <w:tcBorders>
              <w:top w:val="nil"/>
              <w:bottom w:val="nil"/>
            </w:tcBorders>
            <w:vAlign w:val="center"/>
          </w:tcPr>
          <w:p w14:paraId="0C494039"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15,0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30,0   </w:t>
            </w:r>
            <w:r w:rsidRPr="00A54AE5">
              <w:rPr>
                <w:rFonts w:cs="Arial"/>
                <w:sz w:val="22"/>
                <w:szCs w:val="18"/>
              </w:rPr>
              <w:t>»</w:t>
            </w:r>
          </w:p>
        </w:tc>
        <w:tc>
          <w:tcPr>
            <w:tcW w:w="682" w:type="dxa"/>
            <w:tcBorders>
              <w:top w:val="nil"/>
              <w:bottom w:val="nil"/>
            </w:tcBorders>
            <w:vAlign w:val="center"/>
          </w:tcPr>
          <w:p w14:paraId="71318BD1" w14:textId="77777777" w:rsidR="007911C7" w:rsidRPr="005F4608" w:rsidRDefault="007911C7" w:rsidP="007911C7">
            <w:pPr>
              <w:pStyle w:val="af4"/>
              <w:ind w:firstLine="0"/>
              <w:jc w:val="center"/>
              <w:rPr>
                <w:rFonts w:cs="Arial"/>
                <w:sz w:val="22"/>
                <w:szCs w:val="18"/>
              </w:rPr>
            </w:pPr>
            <w:r w:rsidRPr="005F4608">
              <w:rPr>
                <w:rFonts w:cs="Arial"/>
                <w:sz w:val="22"/>
                <w:szCs w:val="18"/>
              </w:rPr>
              <w:t>± 0,65</w:t>
            </w:r>
          </w:p>
        </w:tc>
        <w:tc>
          <w:tcPr>
            <w:tcW w:w="689" w:type="dxa"/>
            <w:tcBorders>
              <w:top w:val="nil"/>
              <w:bottom w:val="nil"/>
            </w:tcBorders>
            <w:vAlign w:val="center"/>
          </w:tcPr>
          <w:p w14:paraId="14CDCB36"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01" w:type="dxa"/>
            <w:tcBorders>
              <w:top w:val="nil"/>
              <w:bottom w:val="nil"/>
            </w:tcBorders>
            <w:vAlign w:val="center"/>
          </w:tcPr>
          <w:p w14:paraId="35F99AE1" w14:textId="77777777" w:rsidR="007911C7" w:rsidRPr="005F4608" w:rsidRDefault="007911C7" w:rsidP="007911C7">
            <w:pPr>
              <w:pStyle w:val="af4"/>
              <w:ind w:firstLine="0"/>
              <w:jc w:val="center"/>
              <w:rPr>
                <w:rFonts w:cs="Arial"/>
                <w:sz w:val="22"/>
                <w:szCs w:val="18"/>
              </w:rPr>
            </w:pPr>
            <w:r w:rsidRPr="005F4608">
              <w:rPr>
                <w:rFonts w:cs="Arial"/>
                <w:sz w:val="22"/>
                <w:szCs w:val="18"/>
              </w:rPr>
              <w:t>± 0,70</w:t>
            </w:r>
          </w:p>
        </w:tc>
        <w:tc>
          <w:tcPr>
            <w:tcW w:w="822" w:type="dxa"/>
            <w:tcBorders>
              <w:top w:val="nil"/>
              <w:bottom w:val="nil"/>
            </w:tcBorders>
            <w:vAlign w:val="center"/>
          </w:tcPr>
          <w:p w14:paraId="43B76F6C" w14:textId="77777777" w:rsidR="007911C7" w:rsidRPr="005F4608" w:rsidRDefault="007911C7" w:rsidP="007911C7">
            <w:pPr>
              <w:pStyle w:val="af4"/>
              <w:ind w:firstLine="0"/>
              <w:jc w:val="center"/>
              <w:rPr>
                <w:rFonts w:cs="Arial"/>
                <w:sz w:val="22"/>
                <w:szCs w:val="18"/>
              </w:rPr>
            </w:pPr>
            <w:r w:rsidRPr="005F4608">
              <w:rPr>
                <w:rFonts w:cs="Arial"/>
                <w:sz w:val="22"/>
                <w:szCs w:val="18"/>
              </w:rPr>
              <w:t>± 0,85</w:t>
            </w:r>
          </w:p>
        </w:tc>
        <w:tc>
          <w:tcPr>
            <w:tcW w:w="822" w:type="dxa"/>
            <w:tcBorders>
              <w:top w:val="nil"/>
              <w:bottom w:val="nil"/>
            </w:tcBorders>
            <w:vAlign w:val="center"/>
          </w:tcPr>
          <w:p w14:paraId="6F3A5939" w14:textId="77777777" w:rsidR="007911C7" w:rsidRPr="005F4608" w:rsidRDefault="007911C7" w:rsidP="007911C7">
            <w:pPr>
              <w:pStyle w:val="af4"/>
              <w:ind w:firstLine="0"/>
              <w:jc w:val="center"/>
              <w:rPr>
                <w:rFonts w:cs="Arial"/>
                <w:sz w:val="22"/>
                <w:szCs w:val="18"/>
              </w:rPr>
            </w:pPr>
            <w:r w:rsidRPr="005F4608">
              <w:rPr>
                <w:rFonts w:cs="Arial"/>
                <w:sz w:val="22"/>
                <w:szCs w:val="18"/>
              </w:rPr>
              <w:t>± 0,90</w:t>
            </w:r>
          </w:p>
        </w:tc>
        <w:tc>
          <w:tcPr>
            <w:tcW w:w="822" w:type="dxa"/>
            <w:tcBorders>
              <w:top w:val="nil"/>
              <w:bottom w:val="nil"/>
            </w:tcBorders>
            <w:vAlign w:val="center"/>
          </w:tcPr>
          <w:p w14:paraId="2C7DDB7D" w14:textId="77777777" w:rsidR="007911C7" w:rsidRPr="005F4608" w:rsidRDefault="007911C7" w:rsidP="007911C7">
            <w:pPr>
              <w:pStyle w:val="af4"/>
              <w:ind w:firstLine="0"/>
              <w:jc w:val="center"/>
              <w:rPr>
                <w:rFonts w:cs="Arial"/>
                <w:sz w:val="22"/>
                <w:szCs w:val="18"/>
              </w:rPr>
            </w:pPr>
            <w:r w:rsidRPr="005F4608">
              <w:rPr>
                <w:rFonts w:cs="Arial"/>
                <w:sz w:val="22"/>
                <w:szCs w:val="18"/>
              </w:rPr>
              <w:t>± 0,90</w:t>
            </w:r>
          </w:p>
        </w:tc>
        <w:tc>
          <w:tcPr>
            <w:tcW w:w="822" w:type="dxa"/>
            <w:tcBorders>
              <w:top w:val="nil"/>
              <w:bottom w:val="nil"/>
            </w:tcBorders>
            <w:vAlign w:val="center"/>
          </w:tcPr>
          <w:p w14:paraId="735A26F2" w14:textId="77777777" w:rsidR="007911C7" w:rsidRPr="005F4608" w:rsidRDefault="007911C7" w:rsidP="007911C7">
            <w:pPr>
              <w:pStyle w:val="af4"/>
              <w:ind w:firstLine="0"/>
              <w:jc w:val="center"/>
              <w:rPr>
                <w:rFonts w:cs="Arial"/>
                <w:sz w:val="22"/>
                <w:szCs w:val="18"/>
              </w:rPr>
            </w:pPr>
            <w:r w:rsidRPr="005F4608">
              <w:rPr>
                <w:rFonts w:cs="Arial"/>
                <w:sz w:val="22"/>
                <w:szCs w:val="18"/>
              </w:rPr>
              <w:t>± 1,00</w:t>
            </w:r>
          </w:p>
        </w:tc>
        <w:tc>
          <w:tcPr>
            <w:tcW w:w="822" w:type="dxa"/>
            <w:tcBorders>
              <w:top w:val="nil"/>
              <w:bottom w:val="nil"/>
            </w:tcBorders>
            <w:vAlign w:val="center"/>
          </w:tcPr>
          <w:p w14:paraId="6494F844" w14:textId="77777777" w:rsidR="007911C7" w:rsidRPr="005F4608" w:rsidRDefault="007911C7" w:rsidP="007911C7">
            <w:pPr>
              <w:pStyle w:val="af4"/>
              <w:ind w:firstLine="0"/>
              <w:jc w:val="center"/>
              <w:rPr>
                <w:rFonts w:cs="Arial"/>
                <w:sz w:val="22"/>
                <w:szCs w:val="18"/>
              </w:rPr>
            </w:pPr>
            <w:r w:rsidRPr="005F4608">
              <w:rPr>
                <w:rFonts w:cs="Arial"/>
                <w:sz w:val="22"/>
                <w:szCs w:val="18"/>
              </w:rPr>
              <w:t>± 1,00</w:t>
            </w:r>
          </w:p>
        </w:tc>
        <w:tc>
          <w:tcPr>
            <w:tcW w:w="863" w:type="dxa"/>
            <w:tcBorders>
              <w:top w:val="nil"/>
              <w:bottom w:val="nil"/>
            </w:tcBorders>
            <w:vAlign w:val="center"/>
          </w:tcPr>
          <w:p w14:paraId="42052756"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1,0</w:t>
            </w:r>
          </w:p>
        </w:tc>
        <w:tc>
          <w:tcPr>
            <w:tcW w:w="863" w:type="dxa"/>
            <w:tcBorders>
              <w:top w:val="nil"/>
              <w:bottom w:val="nil"/>
            </w:tcBorders>
            <w:vAlign w:val="center"/>
          </w:tcPr>
          <w:p w14:paraId="5AC2F7E4"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1,1</w:t>
            </w:r>
          </w:p>
        </w:tc>
      </w:tr>
      <w:tr w:rsidR="007911C7" w:rsidRPr="005F4608" w14:paraId="4CBEB5A6" w14:textId="77777777" w:rsidTr="0004745E">
        <w:trPr>
          <w:trHeight w:val="397"/>
        </w:trPr>
        <w:tc>
          <w:tcPr>
            <w:tcW w:w="1954" w:type="dxa"/>
            <w:tcBorders>
              <w:top w:val="nil"/>
              <w:bottom w:val="nil"/>
            </w:tcBorders>
            <w:vAlign w:val="center"/>
          </w:tcPr>
          <w:p w14:paraId="72E88D4A"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30,0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50,0   </w:t>
            </w:r>
            <w:r w:rsidRPr="00A54AE5">
              <w:rPr>
                <w:rFonts w:cs="Arial"/>
                <w:sz w:val="22"/>
                <w:szCs w:val="18"/>
              </w:rPr>
              <w:t>»</w:t>
            </w:r>
          </w:p>
        </w:tc>
        <w:tc>
          <w:tcPr>
            <w:tcW w:w="682" w:type="dxa"/>
            <w:tcBorders>
              <w:top w:val="nil"/>
              <w:bottom w:val="nil"/>
            </w:tcBorders>
            <w:vAlign w:val="center"/>
          </w:tcPr>
          <w:p w14:paraId="5E8146CB"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2085BDC7" w14:textId="77777777" w:rsidR="007911C7" w:rsidRPr="005F4608" w:rsidRDefault="007911C7" w:rsidP="007911C7">
            <w:pPr>
              <w:pStyle w:val="af4"/>
              <w:ind w:firstLine="0"/>
              <w:jc w:val="center"/>
              <w:rPr>
                <w:rFonts w:cs="Arial"/>
                <w:sz w:val="22"/>
                <w:szCs w:val="18"/>
              </w:rPr>
            </w:pPr>
            <w:r w:rsidRPr="005F4608">
              <w:rPr>
                <w:rFonts w:cs="Arial"/>
                <w:sz w:val="22"/>
                <w:szCs w:val="18"/>
              </w:rPr>
              <w:t>± 0,85</w:t>
            </w:r>
          </w:p>
        </w:tc>
        <w:tc>
          <w:tcPr>
            <w:tcW w:w="801" w:type="dxa"/>
            <w:tcBorders>
              <w:top w:val="nil"/>
              <w:bottom w:val="nil"/>
            </w:tcBorders>
            <w:vAlign w:val="center"/>
          </w:tcPr>
          <w:p w14:paraId="45CE4193" w14:textId="77777777" w:rsidR="007911C7" w:rsidRPr="005F4608" w:rsidRDefault="007911C7" w:rsidP="007911C7">
            <w:pPr>
              <w:pStyle w:val="af4"/>
              <w:ind w:firstLine="0"/>
              <w:jc w:val="center"/>
              <w:rPr>
                <w:rFonts w:cs="Arial"/>
                <w:sz w:val="22"/>
                <w:szCs w:val="18"/>
              </w:rPr>
            </w:pPr>
            <w:r w:rsidRPr="005F4608">
              <w:rPr>
                <w:rFonts w:cs="Arial"/>
                <w:sz w:val="22"/>
                <w:szCs w:val="18"/>
              </w:rPr>
              <w:t>± 0,85</w:t>
            </w:r>
          </w:p>
        </w:tc>
        <w:tc>
          <w:tcPr>
            <w:tcW w:w="822" w:type="dxa"/>
            <w:tcBorders>
              <w:top w:val="nil"/>
              <w:bottom w:val="nil"/>
            </w:tcBorders>
            <w:vAlign w:val="center"/>
          </w:tcPr>
          <w:p w14:paraId="14B68CC8" w14:textId="77777777" w:rsidR="007911C7" w:rsidRPr="005F4608" w:rsidRDefault="007911C7" w:rsidP="007911C7">
            <w:pPr>
              <w:pStyle w:val="af4"/>
              <w:ind w:firstLine="0"/>
              <w:jc w:val="center"/>
              <w:rPr>
                <w:rFonts w:cs="Arial"/>
                <w:sz w:val="22"/>
                <w:szCs w:val="18"/>
              </w:rPr>
            </w:pPr>
            <w:r w:rsidRPr="005F4608">
              <w:rPr>
                <w:rFonts w:cs="Arial"/>
                <w:sz w:val="22"/>
                <w:szCs w:val="18"/>
              </w:rPr>
              <w:t>± 1,00</w:t>
            </w:r>
          </w:p>
        </w:tc>
        <w:tc>
          <w:tcPr>
            <w:tcW w:w="822" w:type="dxa"/>
            <w:tcBorders>
              <w:top w:val="nil"/>
              <w:bottom w:val="nil"/>
            </w:tcBorders>
            <w:vAlign w:val="center"/>
          </w:tcPr>
          <w:p w14:paraId="3A43891B" w14:textId="77777777" w:rsidR="007911C7" w:rsidRPr="005F4608" w:rsidRDefault="007911C7" w:rsidP="007911C7">
            <w:pPr>
              <w:pStyle w:val="af4"/>
              <w:ind w:firstLine="0"/>
              <w:jc w:val="center"/>
              <w:rPr>
                <w:rFonts w:cs="Arial"/>
                <w:sz w:val="22"/>
                <w:szCs w:val="18"/>
              </w:rPr>
            </w:pPr>
            <w:r w:rsidRPr="005F4608">
              <w:rPr>
                <w:rFonts w:cs="Arial"/>
                <w:sz w:val="22"/>
                <w:szCs w:val="18"/>
              </w:rPr>
              <w:t>± 1,05</w:t>
            </w:r>
          </w:p>
        </w:tc>
        <w:tc>
          <w:tcPr>
            <w:tcW w:w="822" w:type="dxa"/>
            <w:tcBorders>
              <w:top w:val="nil"/>
              <w:bottom w:val="nil"/>
            </w:tcBorders>
            <w:vAlign w:val="center"/>
          </w:tcPr>
          <w:p w14:paraId="4BEFB057" w14:textId="77777777" w:rsidR="007911C7" w:rsidRPr="005F4608" w:rsidRDefault="007911C7" w:rsidP="007911C7">
            <w:pPr>
              <w:pStyle w:val="af4"/>
              <w:ind w:firstLine="0"/>
              <w:jc w:val="center"/>
              <w:rPr>
                <w:rFonts w:cs="Arial"/>
                <w:sz w:val="22"/>
                <w:szCs w:val="18"/>
              </w:rPr>
            </w:pPr>
            <w:r w:rsidRPr="005F4608">
              <w:rPr>
                <w:rFonts w:cs="Arial"/>
                <w:sz w:val="22"/>
                <w:szCs w:val="18"/>
              </w:rPr>
              <w:t>± 1,05</w:t>
            </w:r>
          </w:p>
        </w:tc>
        <w:tc>
          <w:tcPr>
            <w:tcW w:w="822" w:type="dxa"/>
            <w:tcBorders>
              <w:top w:val="nil"/>
              <w:bottom w:val="nil"/>
            </w:tcBorders>
            <w:vAlign w:val="center"/>
          </w:tcPr>
          <w:p w14:paraId="454CEA26" w14:textId="77777777" w:rsidR="007911C7" w:rsidRPr="005F4608" w:rsidRDefault="007911C7" w:rsidP="007911C7">
            <w:pPr>
              <w:pStyle w:val="af4"/>
              <w:ind w:firstLine="0"/>
              <w:jc w:val="center"/>
              <w:rPr>
                <w:rFonts w:cs="Arial"/>
                <w:sz w:val="22"/>
                <w:szCs w:val="18"/>
              </w:rPr>
            </w:pPr>
            <w:r w:rsidRPr="005F4608">
              <w:rPr>
                <w:rFonts w:cs="Arial"/>
                <w:sz w:val="22"/>
                <w:szCs w:val="18"/>
              </w:rPr>
              <w:t>± 1,10</w:t>
            </w:r>
          </w:p>
        </w:tc>
        <w:tc>
          <w:tcPr>
            <w:tcW w:w="822" w:type="dxa"/>
            <w:tcBorders>
              <w:top w:val="nil"/>
              <w:bottom w:val="nil"/>
            </w:tcBorders>
            <w:vAlign w:val="center"/>
          </w:tcPr>
          <w:p w14:paraId="32BF86E7" w14:textId="77777777" w:rsidR="007911C7" w:rsidRPr="005F4608" w:rsidRDefault="007911C7" w:rsidP="007911C7">
            <w:pPr>
              <w:pStyle w:val="af4"/>
              <w:ind w:firstLine="0"/>
              <w:jc w:val="center"/>
              <w:rPr>
                <w:rFonts w:cs="Arial"/>
                <w:sz w:val="22"/>
                <w:szCs w:val="18"/>
              </w:rPr>
            </w:pPr>
            <w:r w:rsidRPr="005F4608">
              <w:rPr>
                <w:rFonts w:cs="Arial"/>
                <w:sz w:val="22"/>
                <w:szCs w:val="18"/>
              </w:rPr>
              <w:t>± 1,10</w:t>
            </w:r>
          </w:p>
        </w:tc>
        <w:tc>
          <w:tcPr>
            <w:tcW w:w="863" w:type="dxa"/>
            <w:tcBorders>
              <w:top w:val="nil"/>
              <w:bottom w:val="nil"/>
            </w:tcBorders>
            <w:vAlign w:val="center"/>
          </w:tcPr>
          <w:p w14:paraId="78A71040"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1,1</w:t>
            </w:r>
          </w:p>
        </w:tc>
        <w:tc>
          <w:tcPr>
            <w:tcW w:w="863" w:type="dxa"/>
            <w:tcBorders>
              <w:top w:val="nil"/>
              <w:bottom w:val="nil"/>
            </w:tcBorders>
            <w:vAlign w:val="center"/>
          </w:tcPr>
          <w:p w14:paraId="3C275A44"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1,2</w:t>
            </w:r>
          </w:p>
        </w:tc>
      </w:tr>
      <w:tr w:rsidR="007911C7" w:rsidRPr="005F4608" w14:paraId="19F26E5A" w14:textId="77777777" w:rsidTr="0004745E">
        <w:trPr>
          <w:trHeight w:val="397"/>
        </w:trPr>
        <w:tc>
          <w:tcPr>
            <w:tcW w:w="1954" w:type="dxa"/>
            <w:tcBorders>
              <w:top w:val="nil"/>
              <w:bottom w:val="nil"/>
            </w:tcBorders>
            <w:vAlign w:val="center"/>
          </w:tcPr>
          <w:p w14:paraId="4B4B7E11"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50,0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75,0   </w:t>
            </w:r>
            <w:r w:rsidRPr="00A54AE5">
              <w:rPr>
                <w:rFonts w:cs="Arial"/>
                <w:sz w:val="22"/>
                <w:szCs w:val="18"/>
              </w:rPr>
              <w:t>»</w:t>
            </w:r>
          </w:p>
        </w:tc>
        <w:tc>
          <w:tcPr>
            <w:tcW w:w="682" w:type="dxa"/>
            <w:tcBorders>
              <w:top w:val="nil"/>
              <w:bottom w:val="nil"/>
            </w:tcBorders>
            <w:vAlign w:val="center"/>
          </w:tcPr>
          <w:p w14:paraId="2A302712"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1457AFAA" w14:textId="77777777" w:rsidR="007911C7" w:rsidRPr="005F4608" w:rsidRDefault="007911C7" w:rsidP="007911C7">
            <w:pPr>
              <w:pStyle w:val="af4"/>
              <w:ind w:firstLine="0"/>
              <w:jc w:val="center"/>
              <w:rPr>
                <w:rFonts w:cs="Arial"/>
                <w:sz w:val="22"/>
                <w:szCs w:val="18"/>
              </w:rPr>
            </w:pPr>
            <w:r w:rsidRPr="005F4608">
              <w:rPr>
                <w:rFonts w:cs="Arial"/>
                <w:sz w:val="22"/>
                <w:szCs w:val="18"/>
              </w:rPr>
              <w:t>± 1,00</w:t>
            </w:r>
          </w:p>
        </w:tc>
        <w:tc>
          <w:tcPr>
            <w:tcW w:w="801" w:type="dxa"/>
            <w:tcBorders>
              <w:top w:val="nil"/>
              <w:bottom w:val="nil"/>
            </w:tcBorders>
            <w:vAlign w:val="center"/>
          </w:tcPr>
          <w:p w14:paraId="02FAC33C" w14:textId="77777777" w:rsidR="007911C7" w:rsidRPr="005F4608" w:rsidRDefault="007911C7" w:rsidP="007911C7">
            <w:pPr>
              <w:pStyle w:val="af4"/>
              <w:ind w:firstLine="0"/>
              <w:jc w:val="center"/>
              <w:rPr>
                <w:rFonts w:cs="Arial"/>
                <w:sz w:val="22"/>
                <w:szCs w:val="18"/>
              </w:rPr>
            </w:pPr>
            <w:r w:rsidRPr="005F4608">
              <w:rPr>
                <w:rFonts w:cs="Arial"/>
                <w:sz w:val="22"/>
                <w:szCs w:val="18"/>
              </w:rPr>
              <w:t>± 1,00</w:t>
            </w:r>
          </w:p>
        </w:tc>
        <w:tc>
          <w:tcPr>
            <w:tcW w:w="822" w:type="dxa"/>
            <w:tcBorders>
              <w:top w:val="nil"/>
              <w:bottom w:val="nil"/>
            </w:tcBorders>
            <w:vAlign w:val="center"/>
          </w:tcPr>
          <w:p w14:paraId="69208A4B" w14:textId="77777777" w:rsidR="007911C7" w:rsidRPr="005F4608" w:rsidRDefault="007911C7" w:rsidP="007911C7">
            <w:pPr>
              <w:pStyle w:val="af4"/>
              <w:ind w:firstLine="0"/>
              <w:jc w:val="center"/>
              <w:rPr>
                <w:rFonts w:cs="Arial"/>
                <w:sz w:val="22"/>
                <w:szCs w:val="18"/>
              </w:rPr>
            </w:pPr>
            <w:r w:rsidRPr="005F4608">
              <w:rPr>
                <w:rFonts w:cs="Arial"/>
                <w:sz w:val="22"/>
                <w:szCs w:val="18"/>
              </w:rPr>
              <w:t>± 1,10</w:t>
            </w:r>
          </w:p>
        </w:tc>
        <w:tc>
          <w:tcPr>
            <w:tcW w:w="822" w:type="dxa"/>
            <w:tcBorders>
              <w:top w:val="nil"/>
              <w:bottom w:val="nil"/>
            </w:tcBorders>
            <w:vAlign w:val="center"/>
          </w:tcPr>
          <w:p w14:paraId="2066539D" w14:textId="77777777" w:rsidR="007911C7" w:rsidRPr="005F4608" w:rsidRDefault="007911C7" w:rsidP="007911C7">
            <w:pPr>
              <w:pStyle w:val="af4"/>
              <w:ind w:firstLine="0"/>
              <w:jc w:val="center"/>
              <w:rPr>
                <w:rFonts w:cs="Arial"/>
                <w:sz w:val="22"/>
                <w:szCs w:val="18"/>
              </w:rPr>
            </w:pPr>
            <w:r w:rsidRPr="005F4608">
              <w:rPr>
                <w:rFonts w:cs="Arial"/>
                <w:sz w:val="22"/>
                <w:szCs w:val="18"/>
              </w:rPr>
              <w:t>± 1,20</w:t>
            </w:r>
          </w:p>
        </w:tc>
        <w:tc>
          <w:tcPr>
            <w:tcW w:w="822" w:type="dxa"/>
            <w:tcBorders>
              <w:top w:val="nil"/>
              <w:bottom w:val="nil"/>
            </w:tcBorders>
            <w:vAlign w:val="center"/>
          </w:tcPr>
          <w:p w14:paraId="10A27BE4" w14:textId="77777777" w:rsidR="007911C7" w:rsidRPr="005F4608" w:rsidRDefault="007911C7" w:rsidP="007911C7">
            <w:pPr>
              <w:pStyle w:val="af4"/>
              <w:ind w:firstLine="0"/>
              <w:jc w:val="center"/>
              <w:rPr>
                <w:rFonts w:cs="Arial"/>
                <w:sz w:val="22"/>
                <w:szCs w:val="18"/>
              </w:rPr>
            </w:pPr>
            <w:r w:rsidRPr="005F4608">
              <w:rPr>
                <w:rFonts w:cs="Arial"/>
                <w:sz w:val="22"/>
                <w:szCs w:val="18"/>
              </w:rPr>
              <w:t>± 1,20</w:t>
            </w:r>
          </w:p>
        </w:tc>
        <w:tc>
          <w:tcPr>
            <w:tcW w:w="822" w:type="dxa"/>
            <w:tcBorders>
              <w:top w:val="nil"/>
              <w:bottom w:val="nil"/>
            </w:tcBorders>
            <w:vAlign w:val="center"/>
          </w:tcPr>
          <w:p w14:paraId="447782BD" w14:textId="77777777" w:rsidR="007911C7" w:rsidRPr="005F4608" w:rsidRDefault="007911C7" w:rsidP="007911C7">
            <w:pPr>
              <w:pStyle w:val="af4"/>
              <w:ind w:firstLine="0"/>
              <w:jc w:val="center"/>
              <w:rPr>
                <w:rFonts w:cs="Arial"/>
                <w:sz w:val="22"/>
                <w:szCs w:val="18"/>
              </w:rPr>
            </w:pPr>
            <w:r w:rsidRPr="005F4608">
              <w:rPr>
                <w:rFonts w:cs="Arial"/>
                <w:sz w:val="22"/>
                <w:szCs w:val="18"/>
              </w:rPr>
              <w:t>± 1,25</w:t>
            </w:r>
          </w:p>
        </w:tc>
        <w:tc>
          <w:tcPr>
            <w:tcW w:w="822" w:type="dxa"/>
            <w:tcBorders>
              <w:top w:val="nil"/>
              <w:bottom w:val="nil"/>
            </w:tcBorders>
            <w:vAlign w:val="center"/>
          </w:tcPr>
          <w:p w14:paraId="37DF6D3E" w14:textId="77777777" w:rsidR="007911C7" w:rsidRPr="005F4608" w:rsidRDefault="007911C7" w:rsidP="007911C7">
            <w:pPr>
              <w:pStyle w:val="af4"/>
              <w:ind w:firstLine="0"/>
              <w:jc w:val="center"/>
              <w:rPr>
                <w:rFonts w:cs="Arial"/>
                <w:sz w:val="22"/>
                <w:szCs w:val="18"/>
              </w:rPr>
            </w:pPr>
            <w:r w:rsidRPr="005F4608">
              <w:rPr>
                <w:rFonts w:cs="Arial"/>
                <w:sz w:val="22"/>
                <w:szCs w:val="18"/>
              </w:rPr>
              <w:t>± 1,25</w:t>
            </w:r>
          </w:p>
        </w:tc>
        <w:tc>
          <w:tcPr>
            <w:tcW w:w="863" w:type="dxa"/>
            <w:tcBorders>
              <w:top w:val="nil"/>
              <w:bottom w:val="nil"/>
            </w:tcBorders>
            <w:vAlign w:val="center"/>
          </w:tcPr>
          <w:p w14:paraId="116EC289"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1,3</w:t>
            </w:r>
          </w:p>
        </w:tc>
        <w:tc>
          <w:tcPr>
            <w:tcW w:w="863" w:type="dxa"/>
            <w:tcBorders>
              <w:top w:val="nil"/>
              <w:bottom w:val="nil"/>
            </w:tcBorders>
            <w:vAlign w:val="center"/>
          </w:tcPr>
          <w:p w14:paraId="6129C188"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1,4</w:t>
            </w:r>
          </w:p>
        </w:tc>
      </w:tr>
      <w:tr w:rsidR="007911C7" w:rsidRPr="005F4608" w14:paraId="2F69DD90" w14:textId="77777777" w:rsidTr="0004745E">
        <w:trPr>
          <w:trHeight w:val="397"/>
        </w:trPr>
        <w:tc>
          <w:tcPr>
            <w:tcW w:w="1954" w:type="dxa"/>
            <w:tcBorders>
              <w:top w:val="nil"/>
              <w:bottom w:val="nil"/>
            </w:tcBorders>
            <w:vAlign w:val="center"/>
          </w:tcPr>
          <w:p w14:paraId="04803469"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75,0  </w:t>
            </w:r>
            <w:r w:rsidRPr="00A54AE5">
              <w:rPr>
                <w:rFonts w:cs="Arial"/>
                <w:sz w:val="22"/>
                <w:szCs w:val="18"/>
              </w:rPr>
              <w:t>»</w:t>
            </w:r>
            <w:r w:rsidRPr="005F4608">
              <w:rPr>
                <w:rFonts w:cs="Arial"/>
                <w:sz w:val="22"/>
                <w:szCs w:val="18"/>
              </w:rPr>
              <w:t xml:space="preserve"> 100,0  </w:t>
            </w:r>
            <w:r w:rsidRPr="00A54AE5">
              <w:rPr>
                <w:rFonts w:cs="Arial"/>
                <w:sz w:val="22"/>
                <w:szCs w:val="18"/>
              </w:rPr>
              <w:t>»</w:t>
            </w:r>
          </w:p>
        </w:tc>
        <w:tc>
          <w:tcPr>
            <w:tcW w:w="682" w:type="dxa"/>
            <w:tcBorders>
              <w:top w:val="nil"/>
              <w:bottom w:val="nil"/>
            </w:tcBorders>
            <w:vAlign w:val="center"/>
          </w:tcPr>
          <w:p w14:paraId="45675F1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29B798A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0367E0FD" w14:textId="77777777" w:rsidR="007911C7" w:rsidRPr="005F4608" w:rsidRDefault="007911C7" w:rsidP="007911C7">
            <w:pPr>
              <w:pStyle w:val="af4"/>
              <w:ind w:firstLine="0"/>
              <w:jc w:val="center"/>
              <w:rPr>
                <w:rFonts w:cs="Arial"/>
                <w:sz w:val="22"/>
                <w:szCs w:val="18"/>
              </w:rPr>
            </w:pPr>
            <w:r w:rsidRPr="005F4608">
              <w:rPr>
                <w:rFonts w:cs="Arial"/>
                <w:sz w:val="22"/>
                <w:szCs w:val="18"/>
              </w:rPr>
              <w:t>± 1,20</w:t>
            </w:r>
          </w:p>
        </w:tc>
        <w:tc>
          <w:tcPr>
            <w:tcW w:w="822" w:type="dxa"/>
            <w:tcBorders>
              <w:top w:val="nil"/>
              <w:bottom w:val="nil"/>
            </w:tcBorders>
            <w:vAlign w:val="center"/>
          </w:tcPr>
          <w:p w14:paraId="432F04BB" w14:textId="77777777" w:rsidR="007911C7" w:rsidRPr="005F4608" w:rsidRDefault="007911C7" w:rsidP="007911C7">
            <w:pPr>
              <w:pStyle w:val="af4"/>
              <w:ind w:firstLine="0"/>
              <w:jc w:val="center"/>
              <w:rPr>
                <w:rFonts w:cs="Arial"/>
                <w:sz w:val="22"/>
                <w:szCs w:val="18"/>
              </w:rPr>
            </w:pPr>
            <w:r w:rsidRPr="005F4608">
              <w:rPr>
                <w:rFonts w:cs="Arial"/>
                <w:sz w:val="22"/>
                <w:szCs w:val="18"/>
              </w:rPr>
              <w:t>± 1,25</w:t>
            </w:r>
          </w:p>
        </w:tc>
        <w:tc>
          <w:tcPr>
            <w:tcW w:w="822" w:type="dxa"/>
            <w:tcBorders>
              <w:top w:val="nil"/>
              <w:bottom w:val="nil"/>
            </w:tcBorders>
            <w:vAlign w:val="center"/>
          </w:tcPr>
          <w:p w14:paraId="7DD543F6" w14:textId="77777777" w:rsidR="007911C7" w:rsidRPr="005F4608" w:rsidRDefault="007911C7" w:rsidP="007911C7">
            <w:pPr>
              <w:pStyle w:val="af4"/>
              <w:ind w:firstLine="0"/>
              <w:jc w:val="center"/>
              <w:rPr>
                <w:rFonts w:cs="Arial"/>
                <w:sz w:val="22"/>
                <w:szCs w:val="18"/>
              </w:rPr>
            </w:pPr>
            <w:r w:rsidRPr="005F4608">
              <w:rPr>
                <w:rFonts w:cs="Arial"/>
                <w:sz w:val="22"/>
                <w:szCs w:val="18"/>
              </w:rPr>
              <w:t>± 1,35</w:t>
            </w:r>
          </w:p>
        </w:tc>
        <w:tc>
          <w:tcPr>
            <w:tcW w:w="822" w:type="dxa"/>
            <w:tcBorders>
              <w:top w:val="nil"/>
              <w:bottom w:val="nil"/>
            </w:tcBorders>
            <w:vAlign w:val="center"/>
          </w:tcPr>
          <w:p w14:paraId="799D1FE3" w14:textId="77777777" w:rsidR="007911C7" w:rsidRPr="005F4608" w:rsidRDefault="007911C7" w:rsidP="007911C7">
            <w:pPr>
              <w:pStyle w:val="af4"/>
              <w:ind w:firstLine="0"/>
              <w:jc w:val="center"/>
              <w:rPr>
                <w:rFonts w:cs="Arial"/>
                <w:sz w:val="22"/>
                <w:szCs w:val="18"/>
              </w:rPr>
            </w:pPr>
            <w:r w:rsidRPr="005F4608">
              <w:rPr>
                <w:rFonts w:cs="Arial"/>
                <w:sz w:val="22"/>
                <w:szCs w:val="18"/>
              </w:rPr>
              <w:t>± 1,35</w:t>
            </w:r>
          </w:p>
        </w:tc>
        <w:tc>
          <w:tcPr>
            <w:tcW w:w="822" w:type="dxa"/>
            <w:tcBorders>
              <w:top w:val="nil"/>
              <w:bottom w:val="nil"/>
            </w:tcBorders>
            <w:vAlign w:val="center"/>
          </w:tcPr>
          <w:p w14:paraId="1BDD3A7B" w14:textId="77777777" w:rsidR="007911C7" w:rsidRPr="005F4608" w:rsidRDefault="007911C7" w:rsidP="007911C7">
            <w:pPr>
              <w:pStyle w:val="af4"/>
              <w:ind w:firstLine="0"/>
              <w:jc w:val="center"/>
              <w:rPr>
                <w:rFonts w:cs="Arial"/>
                <w:sz w:val="22"/>
                <w:szCs w:val="18"/>
              </w:rPr>
            </w:pPr>
            <w:r w:rsidRPr="005F4608">
              <w:rPr>
                <w:rFonts w:cs="Arial"/>
                <w:sz w:val="22"/>
                <w:szCs w:val="18"/>
              </w:rPr>
              <w:t>± 1,40</w:t>
            </w:r>
          </w:p>
        </w:tc>
        <w:tc>
          <w:tcPr>
            <w:tcW w:w="822" w:type="dxa"/>
            <w:tcBorders>
              <w:top w:val="nil"/>
              <w:bottom w:val="nil"/>
            </w:tcBorders>
            <w:vAlign w:val="center"/>
          </w:tcPr>
          <w:p w14:paraId="111953A2" w14:textId="77777777" w:rsidR="007911C7" w:rsidRPr="005F4608" w:rsidRDefault="007911C7" w:rsidP="007911C7">
            <w:pPr>
              <w:pStyle w:val="af4"/>
              <w:ind w:firstLine="0"/>
              <w:jc w:val="center"/>
              <w:rPr>
                <w:rFonts w:cs="Arial"/>
                <w:sz w:val="22"/>
                <w:szCs w:val="18"/>
              </w:rPr>
            </w:pPr>
            <w:r w:rsidRPr="005F4608">
              <w:rPr>
                <w:rFonts w:cs="Arial"/>
                <w:sz w:val="22"/>
                <w:szCs w:val="18"/>
              </w:rPr>
              <w:t>± 1,40</w:t>
            </w:r>
          </w:p>
        </w:tc>
        <w:tc>
          <w:tcPr>
            <w:tcW w:w="863" w:type="dxa"/>
            <w:tcBorders>
              <w:top w:val="nil"/>
              <w:bottom w:val="nil"/>
            </w:tcBorders>
            <w:vAlign w:val="center"/>
          </w:tcPr>
          <w:p w14:paraId="13AA2441"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1,5</w:t>
            </w:r>
          </w:p>
        </w:tc>
        <w:tc>
          <w:tcPr>
            <w:tcW w:w="863" w:type="dxa"/>
            <w:tcBorders>
              <w:top w:val="nil"/>
              <w:bottom w:val="nil"/>
            </w:tcBorders>
            <w:vAlign w:val="center"/>
          </w:tcPr>
          <w:p w14:paraId="013D8026"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1,6</w:t>
            </w:r>
          </w:p>
        </w:tc>
      </w:tr>
      <w:tr w:rsidR="007911C7" w:rsidRPr="005F4608" w14:paraId="3602D33F" w14:textId="77777777" w:rsidTr="0004745E">
        <w:trPr>
          <w:trHeight w:val="397"/>
        </w:trPr>
        <w:tc>
          <w:tcPr>
            <w:tcW w:w="1954" w:type="dxa"/>
            <w:tcBorders>
              <w:top w:val="nil"/>
              <w:bottom w:val="nil"/>
            </w:tcBorders>
            <w:vAlign w:val="center"/>
          </w:tcPr>
          <w:p w14:paraId="0B65BA27"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100,0 </w:t>
            </w:r>
            <w:r w:rsidRPr="00A54AE5">
              <w:rPr>
                <w:rFonts w:cs="Arial"/>
                <w:sz w:val="22"/>
                <w:szCs w:val="18"/>
              </w:rPr>
              <w:t>»</w:t>
            </w:r>
            <w:r w:rsidRPr="005F4608">
              <w:rPr>
                <w:rFonts w:cs="Arial"/>
                <w:sz w:val="22"/>
                <w:szCs w:val="18"/>
              </w:rPr>
              <w:t xml:space="preserve"> 150,0  </w:t>
            </w:r>
            <w:r w:rsidRPr="00A54AE5">
              <w:rPr>
                <w:rFonts w:cs="Arial"/>
                <w:sz w:val="22"/>
                <w:szCs w:val="18"/>
              </w:rPr>
              <w:t>»</w:t>
            </w:r>
          </w:p>
        </w:tc>
        <w:tc>
          <w:tcPr>
            <w:tcW w:w="682" w:type="dxa"/>
            <w:tcBorders>
              <w:top w:val="nil"/>
              <w:bottom w:val="nil"/>
            </w:tcBorders>
            <w:vAlign w:val="center"/>
          </w:tcPr>
          <w:p w14:paraId="58A32B2B"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06BBED4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728A4DB9"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3ED4B45C" w14:textId="77777777" w:rsidR="007911C7" w:rsidRPr="005F4608" w:rsidRDefault="007911C7" w:rsidP="007911C7">
            <w:pPr>
              <w:pStyle w:val="af4"/>
              <w:ind w:firstLine="0"/>
              <w:jc w:val="center"/>
              <w:rPr>
                <w:rFonts w:cs="Arial"/>
                <w:sz w:val="22"/>
                <w:szCs w:val="18"/>
              </w:rPr>
            </w:pPr>
            <w:r w:rsidRPr="005F4608">
              <w:rPr>
                <w:rFonts w:cs="Arial"/>
                <w:sz w:val="22"/>
                <w:szCs w:val="18"/>
              </w:rPr>
              <w:t>± 1,55</w:t>
            </w:r>
          </w:p>
        </w:tc>
        <w:tc>
          <w:tcPr>
            <w:tcW w:w="822" w:type="dxa"/>
            <w:tcBorders>
              <w:top w:val="nil"/>
              <w:bottom w:val="nil"/>
            </w:tcBorders>
            <w:vAlign w:val="center"/>
          </w:tcPr>
          <w:p w14:paraId="0117F488" w14:textId="77777777" w:rsidR="007911C7" w:rsidRPr="005F4608" w:rsidRDefault="007911C7" w:rsidP="007911C7">
            <w:pPr>
              <w:pStyle w:val="af4"/>
              <w:ind w:firstLine="0"/>
              <w:jc w:val="center"/>
              <w:rPr>
                <w:rFonts w:cs="Arial"/>
                <w:sz w:val="22"/>
                <w:szCs w:val="18"/>
              </w:rPr>
            </w:pPr>
            <w:r w:rsidRPr="005F4608">
              <w:rPr>
                <w:rFonts w:cs="Arial"/>
                <w:sz w:val="22"/>
                <w:szCs w:val="18"/>
              </w:rPr>
              <w:t>± 1,70</w:t>
            </w:r>
          </w:p>
        </w:tc>
        <w:tc>
          <w:tcPr>
            <w:tcW w:w="822" w:type="dxa"/>
            <w:tcBorders>
              <w:top w:val="nil"/>
              <w:bottom w:val="nil"/>
            </w:tcBorders>
            <w:vAlign w:val="center"/>
          </w:tcPr>
          <w:p w14:paraId="0F0CC759" w14:textId="77777777" w:rsidR="007911C7" w:rsidRPr="005F4608" w:rsidRDefault="007911C7" w:rsidP="007911C7">
            <w:pPr>
              <w:pStyle w:val="af4"/>
              <w:ind w:firstLine="0"/>
              <w:jc w:val="center"/>
              <w:rPr>
                <w:rFonts w:cs="Arial"/>
                <w:sz w:val="22"/>
                <w:szCs w:val="18"/>
              </w:rPr>
            </w:pPr>
            <w:r w:rsidRPr="005F4608">
              <w:rPr>
                <w:rFonts w:cs="Arial"/>
                <w:sz w:val="22"/>
                <w:szCs w:val="18"/>
              </w:rPr>
              <w:t>± 1,70</w:t>
            </w:r>
          </w:p>
        </w:tc>
        <w:tc>
          <w:tcPr>
            <w:tcW w:w="822" w:type="dxa"/>
            <w:tcBorders>
              <w:top w:val="nil"/>
              <w:bottom w:val="nil"/>
            </w:tcBorders>
            <w:vAlign w:val="center"/>
          </w:tcPr>
          <w:p w14:paraId="78484ED0" w14:textId="77777777" w:rsidR="007911C7" w:rsidRPr="005F4608" w:rsidRDefault="007911C7" w:rsidP="007911C7">
            <w:pPr>
              <w:pStyle w:val="af4"/>
              <w:ind w:firstLine="0"/>
              <w:jc w:val="center"/>
              <w:rPr>
                <w:rFonts w:cs="Arial"/>
                <w:sz w:val="22"/>
                <w:szCs w:val="18"/>
              </w:rPr>
            </w:pPr>
            <w:r w:rsidRPr="005F4608">
              <w:rPr>
                <w:rFonts w:cs="Arial"/>
                <w:sz w:val="22"/>
                <w:szCs w:val="18"/>
              </w:rPr>
              <w:t>± 1,80</w:t>
            </w:r>
          </w:p>
        </w:tc>
        <w:tc>
          <w:tcPr>
            <w:tcW w:w="822" w:type="dxa"/>
            <w:tcBorders>
              <w:top w:val="nil"/>
              <w:bottom w:val="nil"/>
            </w:tcBorders>
            <w:vAlign w:val="center"/>
          </w:tcPr>
          <w:p w14:paraId="090470B9" w14:textId="77777777" w:rsidR="007911C7" w:rsidRPr="005F4608" w:rsidRDefault="007911C7" w:rsidP="007911C7">
            <w:pPr>
              <w:pStyle w:val="af4"/>
              <w:ind w:firstLine="0"/>
              <w:jc w:val="center"/>
              <w:rPr>
                <w:rFonts w:cs="Arial"/>
                <w:sz w:val="22"/>
                <w:szCs w:val="18"/>
              </w:rPr>
            </w:pPr>
            <w:r w:rsidRPr="005F4608">
              <w:rPr>
                <w:rFonts w:cs="Arial"/>
                <w:sz w:val="22"/>
                <w:szCs w:val="18"/>
              </w:rPr>
              <w:t>± 1,80</w:t>
            </w:r>
          </w:p>
        </w:tc>
        <w:tc>
          <w:tcPr>
            <w:tcW w:w="863" w:type="dxa"/>
            <w:tcBorders>
              <w:top w:val="nil"/>
              <w:bottom w:val="nil"/>
            </w:tcBorders>
            <w:vAlign w:val="center"/>
          </w:tcPr>
          <w:p w14:paraId="0A651B56"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1,8</w:t>
            </w:r>
          </w:p>
        </w:tc>
        <w:tc>
          <w:tcPr>
            <w:tcW w:w="863" w:type="dxa"/>
            <w:tcBorders>
              <w:top w:val="nil"/>
              <w:bottom w:val="nil"/>
            </w:tcBorders>
            <w:vAlign w:val="center"/>
          </w:tcPr>
          <w:p w14:paraId="63D67992"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1,9</w:t>
            </w:r>
          </w:p>
        </w:tc>
      </w:tr>
      <w:tr w:rsidR="007911C7" w:rsidRPr="005F4608" w14:paraId="3B4D8B4D" w14:textId="77777777" w:rsidTr="0004745E">
        <w:trPr>
          <w:trHeight w:val="397"/>
        </w:trPr>
        <w:tc>
          <w:tcPr>
            <w:tcW w:w="1954" w:type="dxa"/>
            <w:tcBorders>
              <w:top w:val="nil"/>
              <w:bottom w:val="nil"/>
            </w:tcBorders>
            <w:vAlign w:val="center"/>
          </w:tcPr>
          <w:p w14:paraId="256EDF5F" w14:textId="77777777" w:rsidR="007911C7" w:rsidRPr="005F4608" w:rsidRDefault="007911C7" w:rsidP="007911C7">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150,0 </w:t>
            </w:r>
            <w:r w:rsidRPr="00A54AE5">
              <w:rPr>
                <w:rFonts w:cs="Arial"/>
                <w:sz w:val="22"/>
                <w:szCs w:val="18"/>
              </w:rPr>
              <w:t>»</w:t>
            </w:r>
            <w:r w:rsidRPr="005F4608">
              <w:rPr>
                <w:rFonts w:cs="Arial"/>
                <w:sz w:val="22"/>
                <w:szCs w:val="18"/>
              </w:rPr>
              <w:t xml:space="preserve"> 200,0  </w:t>
            </w:r>
            <w:r w:rsidRPr="00A54AE5">
              <w:rPr>
                <w:rFonts w:cs="Arial"/>
                <w:sz w:val="22"/>
                <w:szCs w:val="18"/>
              </w:rPr>
              <w:t>»</w:t>
            </w:r>
          </w:p>
        </w:tc>
        <w:tc>
          <w:tcPr>
            <w:tcW w:w="682" w:type="dxa"/>
            <w:tcBorders>
              <w:top w:val="nil"/>
              <w:bottom w:val="nil"/>
            </w:tcBorders>
            <w:vAlign w:val="center"/>
          </w:tcPr>
          <w:p w14:paraId="297BFDEE"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14C952B4"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0A76828F"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7F7B6024"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3B244E1F" w14:textId="77777777" w:rsidR="007911C7" w:rsidRPr="005F4608" w:rsidRDefault="007911C7" w:rsidP="007911C7">
            <w:pPr>
              <w:pStyle w:val="af4"/>
              <w:ind w:firstLine="0"/>
              <w:jc w:val="center"/>
              <w:rPr>
                <w:rFonts w:cs="Arial"/>
                <w:sz w:val="22"/>
                <w:szCs w:val="18"/>
              </w:rPr>
            </w:pPr>
            <w:r w:rsidRPr="005F4608">
              <w:rPr>
                <w:rFonts w:cs="Arial"/>
                <w:sz w:val="22"/>
                <w:szCs w:val="18"/>
              </w:rPr>
              <w:t>± 1,80</w:t>
            </w:r>
          </w:p>
        </w:tc>
        <w:tc>
          <w:tcPr>
            <w:tcW w:w="822" w:type="dxa"/>
            <w:tcBorders>
              <w:top w:val="nil"/>
              <w:bottom w:val="nil"/>
            </w:tcBorders>
            <w:vAlign w:val="center"/>
          </w:tcPr>
          <w:p w14:paraId="7AD5DDA4" w14:textId="77777777" w:rsidR="007911C7" w:rsidRPr="005F4608" w:rsidRDefault="007911C7" w:rsidP="007911C7">
            <w:pPr>
              <w:pStyle w:val="af4"/>
              <w:ind w:firstLine="0"/>
              <w:jc w:val="center"/>
              <w:rPr>
                <w:rFonts w:cs="Arial"/>
                <w:sz w:val="22"/>
                <w:szCs w:val="18"/>
              </w:rPr>
            </w:pPr>
            <w:r w:rsidRPr="005F4608">
              <w:rPr>
                <w:rFonts w:cs="Arial"/>
                <w:sz w:val="22"/>
                <w:szCs w:val="18"/>
              </w:rPr>
              <w:t>± 1,80</w:t>
            </w:r>
          </w:p>
        </w:tc>
        <w:tc>
          <w:tcPr>
            <w:tcW w:w="822" w:type="dxa"/>
            <w:tcBorders>
              <w:top w:val="nil"/>
              <w:bottom w:val="nil"/>
            </w:tcBorders>
            <w:vAlign w:val="center"/>
          </w:tcPr>
          <w:p w14:paraId="79A4C95F" w14:textId="77777777" w:rsidR="007911C7" w:rsidRPr="005F4608" w:rsidRDefault="007911C7" w:rsidP="007911C7">
            <w:pPr>
              <w:pStyle w:val="af4"/>
              <w:ind w:firstLine="0"/>
              <w:jc w:val="center"/>
              <w:rPr>
                <w:rFonts w:cs="Arial"/>
                <w:sz w:val="22"/>
                <w:szCs w:val="18"/>
              </w:rPr>
            </w:pPr>
            <w:r w:rsidRPr="005F4608">
              <w:rPr>
                <w:rFonts w:cs="Arial"/>
                <w:sz w:val="22"/>
                <w:szCs w:val="18"/>
              </w:rPr>
              <w:t>± 1,95</w:t>
            </w:r>
          </w:p>
        </w:tc>
        <w:tc>
          <w:tcPr>
            <w:tcW w:w="822" w:type="dxa"/>
            <w:tcBorders>
              <w:top w:val="nil"/>
              <w:bottom w:val="nil"/>
            </w:tcBorders>
            <w:vAlign w:val="center"/>
          </w:tcPr>
          <w:p w14:paraId="41CE37D3" w14:textId="77777777" w:rsidR="007911C7" w:rsidRPr="005F4608" w:rsidRDefault="007911C7" w:rsidP="007911C7">
            <w:pPr>
              <w:pStyle w:val="af4"/>
              <w:ind w:firstLine="0"/>
              <w:jc w:val="center"/>
              <w:rPr>
                <w:rFonts w:cs="Arial"/>
                <w:sz w:val="22"/>
                <w:szCs w:val="18"/>
              </w:rPr>
            </w:pPr>
            <w:r w:rsidRPr="005F4608">
              <w:rPr>
                <w:rFonts w:cs="Arial"/>
                <w:sz w:val="22"/>
                <w:szCs w:val="18"/>
              </w:rPr>
              <w:t>± 1,95</w:t>
            </w:r>
          </w:p>
        </w:tc>
        <w:tc>
          <w:tcPr>
            <w:tcW w:w="863" w:type="dxa"/>
            <w:tcBorders>
              <w:top w:val="nil"/>
              <w:bottom w:val="nil"/>
            </w:tcBorders>
            <w:vAlign w:val="center"/>
          </w:tcPr>
          <w:p w14:paraId="1F406C4D"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2,3</w:t>
            </w:r>
          </w:p>
        </w:tc>
        <w:tc>
          <w:tcPr>
            <w:tcW w:w="863" w:type="dxa"/>
            <w:tcBorders>
              <w:top w:val="nil"/>
              <w:bottom w:val="nil"/>
            </w:tcBorders>
            <w:vAlign w:val="center"/>
          </w:tcPr>
          <w:p w14:paraId="058786DD"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2,4</w:t>
            </w:r>
          </w:p>
        </w:tc>
      </w:tr>
      <w:tr w:rsidR="007911C7" w:rsidRPr="005F4608" w14:paraId="5B97E650" w14:textId="77777777" w:rsidTr="0004745E">
        <w:trPr>
          <w:trHeight w:val="397"/>
        </w:trPr>
        <w:tc>
          <w:tcPr>
            <w:tcW w:w="1954" w:type="dxa"/>
            <w:tcBorders>
              <w:top w:val="nil"/>
              <w:bottom w:val="nil"/>
            </w:tcBorders>
            <w:vAlign w:val="center"/>
          </w:tcPr>
          <w:p w14:paraId="28E5D999" w14:textId="77777777" w:rsidR="007911C7" w:rsidRPr="005F4608" w:rsidRDefault="007911C7" w:rsidP="007911C7">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200,0 </w:t>
            </w:r>
            <w:r w:rsidRPr="00A54AE5">
              <w:rPr>
                <w:rFonts w:cs="Arial"/>
                <w:sz w:val="22"/>
                <w:szCs w:val="18"/>
              </w:rPr>
              <w:t>»</w:t>
            </w:r>
            <w:r w:rsidRPr="005F4608">
              <w:rPr>
                <w:rFonts w:cs="Arial"/>
                <w:sz w:val="22"/>
                <w:szCs w:val="18"/>
              </w:rPr>
              <w:t xml:space="preserve"> 250,0  </w:t>
            </w:r>
            <w:r w:rsidRPr="00A54AE5">
              <w:rPr>
                <w:rFonts w:cs="Arial"/>
                <w:sz w:val="22"/>
                <w:szCs w:val="18"/>
              </w:rPr>
              <w:t>»</w:t>
            </w:r>
          </w:p>
        </w:tc>
        <w:tc>
          <w:tcPr>
            <w:tcW w:w="682" w:type="dxa"/>
            <w:tcBorders>
              <w:top w:val="nil"/>
              <w:bottom w:val="nil"/>
            </w:tcBorders>
            <w:vAlign w:val="center"/>
          </w:tcPr>
          <w:p w14:paraId="14D98725"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782251A2"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57A2A0B9"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14FCB034"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3D0069F2"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53ED4573" w14:textId="77777777" w:rsidR="007911C7" w:rsidRPr="005F4608" w:rsidRDefault="007911C7" w:rsidP="007911C7">
            <w:pPr>
              <w:pStyle w:val="af4"/>
              <w:ind w:firstLine="0"/>
              <w:jc w:val="center"/>
              <w:rPr>
                <w:rFonts w:cs="Arial"/>
                <w:sz w:val="22"/>
                <w:szCs w:val="18"/>
              </w:rPr>
            </w:pPr>
            <w:r w:rsidRPr="005F4608">
              <w:rPr>
                <w:rFonts w:cs="Arial"/>
                <w:sz w:val="22"/>
                <w:szCs w:val="18"/>
              </w:rPr>
              <w:t>± 2,25</w:t>
            </w:r>
          </w:p>
        </w:tc>
        <w:tc>
          <w:tcPr>
            <w:tcW w:w="822" w:type="dxa"/>
            <w:tcBorders>
              <w:top w:val="nil"/>
              <w:bottom w:val="nil"/>
            </w:tcBorders>
            <w:vAlign w:val="center"/>
          </w:tcPr>
          <w:p w14:paraId="508E3321" w14:textId="77777777" w:rsidR="007911C7" w:rsidRPr="005F4608" w:rsidRDefault="007911C7" w:rsidP="007911C7">
            <w:pPr>
              <w:pStyle w:val="af4"/>
              <w:ind w:firstLine="0"/>
              <w:jc w:val="center"/>
              <w:rPr>
                <w:rFonts w:cs="Arial"/>
                <w:sz w:val="22"/>
                <w:szCs w:val="18"/>
              </w:rPr>
            </w:pPr>
            <w:r w:rsidRPr="005F4608">
              <w:rPr>
                <w:rFonts w:cs="Arial"/>
                <w:sz w:val="22"/>
                <w:szCs w:val="18"/>
              </w:rPr>
              <w:t>± 2,25</w:t>
            </w:r>
          </w:p>
        </w:tc>
        <w:tc>
          <w:tcPr>
            <w:tcW w:w="822" w:type="dxa"/>
            <w:tcBorders>
              <w:top w:val="nil"/>
              <w:bottom w:val="nil"/>
            </w:tcBorders>
            <w:vAlign w:val="center"/>
          </w:tcPr>
          <w:p w14:paraId="7A4C5778" w14:textId="77777777" w:rsidR="007911C7" w:rsidRPr="005F4608" w:rsidRDefault="007911C7" w:rsidP="007911C7">
            <w:pPr>
              <w:pStyle w:val="af4"/>
              <w:ind w:firstLine="0"/>
              <w:jc w:val="center"/>
              <w:rPr>
                <w:rFonts w:cs="Arial"/>
                <w:sz w:val="22"/>
                <w:szCs w:val="18"/>
              </w:rPr>
            </w:pPr>
            <w:r w:rsidRPr="005F4608">
              <w:rPr>
                <w:rFonts w:cs="Arial"/>
                <w:sz w:val="22"/>
                <w:szCs w:val="18"/>
              </w:rPr>
              <w:t>± 2,40</w:t>
            </w:r>
          </w:p>
        </w:tc>
        <w:tc>
          <w:tcPr>
            <w:tcW w:w="863" w:type="dxa"/>
            <w:tcBorders>
              <w:top w:val="nil"/>
              <w:bottom w:val="nil"/>
            </w:tcBorders>
            <w:vAlign w:val="center"/>
          </w:tcPr>
          <w:p w14:paraId="5DC498AB"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2,5</w:t>
            </w:r>
          </w:p>
        </w:tc>
        <w:tc>
          <w:tcPr>
            <w:tcW w:w="863" w:type="dxa"/>
            <w:tcBorders>
              <w:top w:val="nil"/>
              <w:bottom w:val="nil"/>
            </w:tcBorders>
            <w:vAlign w:val="center"/>
          </w:tcPr>
          <w:p w14:paraId="5A21BE8C"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2,6</w:t>
            </w:r>
          </w:p>
        </w:tc>
      </w:tr>
      <w:tr w:rsidR="007911C7" w:rsidRPr="005F4608" w14:paraId="5DEAD65F" w14:textId="77777777" w:rsidTr="0004745E">
        <w:trPr>
          <w:trHeight w:val="397"/>
        </w:trPr>
        <w:tc>
          <w:tcPr>
            <w:tcW w:w="1954" w:type="dxa"/>
            <w:tcBorders>
              <w:top w:val="nil"/>
              <w:bottom w:val="nil"/>
            </w:tcBorders>
            <w:vAlign w:val="center"/>
          </w:tcPr>
          <w:p w14:paraId="6D6B62A7" w14:textId="77777777" w:rsidR="007911C7" w:rsidRPr="005F4608" w:rsidRDefault="007911C7" w:rsidP="007911C7">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250,0 </w:t>
            </w:r>
            <w:r w:rsidRPr="00A54AE5">
              <w:rPr>
                <w:rFonts w:cs="Arial"/>
                <w:sz w:val="22"/>
                <w:szCs w:val="18"/>
              </w:rPr>
              <w:t>»</w:t>
            </w:r>
            <w:r w:rsidRPr="005F4608">
              <w:rPr>
                <w:rFonts w:cs="Arial"/>
                <w:sz w:val="22"/>
                <w:szCs w:val="18"/>
              </w:rPr>
              <w:t xml:space="preserve"> 300,0  </w:t>
            </w:r>
            <w:r w:rsidRPr="00A54AE5">
              <w:rPr>
                <w:rFonts w:cs="Arial"/>
                <w:sz w:val="22"/>
                <w:szCs w:val="18"/>
              </w:rPr>
              <w:t>»</w:t>
            </w:r>
          </w:p>
        </w:tc>
        <w:tc>
          <w:tcPr>
            <w:tcW w:w="682" w:type="dxa"/>
            <w:tcBorders>
              <w:top w:val="nil"/>
              <w:bottom w:val="nil"/>
            </w:tcBorders>
            <w:vAlign w:val="center"/>
          </w:tcPr>
          <w:p w14:paraId="4BB48778"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67BDE886"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7B8E4607"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1C216338"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47E82BBE"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30E2EE0B"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0CD2E38E" w14:textId="77777777" w:rsidR="007911C7" w:rsidRPr="005F4608" w:rsidRDefault="007911C7" w:rsidP="007911C7">
            <w:pPr>
              <w:pStyle w:val="af4"/>
              <w:ind w:firstLine="0"/>
              <w:jc w:val="center"/>
              <w:rPr>
                <w:rFonts w:cs="Arial"/>
                <w:sz w:val="22"/>
                <w:szCs w:val="18"/>
              </w:rPr>
            </w:pPr>
            <w:r w:rsidRPr="005F4608">
              <w:rPr>
                <w:rFonts w:cs="Arial"/>
                <w:sz w:val="22"/>
                <w:szCs w:val="18"/>
              </w:rPr>
              <w:t>± 2,65</w:t>
            </w:r>
          </w:p>
        </w:tc>
        <w:tc>
          <w:tcPr>
            <w:tcW w:w="822" w:type="dxa"/>
            <w:tcBorders>
              <w:top w:val="nil"/>
              <w:bottom w:val="nil"/>
            </w:tcBorders>
            <w:vAlign w:val="center"/>
          </w:tcPr>
          <w:p w14:paraId="117083F9" w14:textId="77777777" w:rsidR="007911C7" w:rsidRPr="005F4608" w:rsidRDefault="007911C7" w:rsidP="007911C7">
            <w:pPr>
              <w:pStyle w:val="af4"/>
              <w:ind w:firstLine="0"/>
              <w:jc w:val="center"/>
              <w:rPr>
                <w:rFonts w:cs="Arial"/>
                <w:sz w:val="22"/>
                <w:szCs w:val="18"/>
              </w:rPr>
            </w:pPr>
            <w:r w:rsidRPr="005F4608">
              <w:rPr>
                <w:rFonts w:cs="Arial"/>
                <w:sz w:val="22"/>
                <w:szCs w:val="18"/>
              </w:rPr>
              <w:t>± 2,80</w:t>
            </w:r>
          </w:p>
        </w:tc>
        <w:tc>
          <w:tcPr>
            <w:tcW w:w="863" w:type="dxa"/>
            <w:tcBorders>
              <w:top w:val="nil"/>
              <w:bottom w:val="nil"/>
            </w:tcBorders>
            <w:vAlign w:val="center"/>
          </w:tcPr>
          <w:p w14:paraId="2483A294"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2,8</w:t>
            </w:r>
          </w:p>
        </w:tc>
        <w:tc>
          <w:tcPr>
            <w:tcW w:w="863" w:type="dxa"/>
            <w:tcBorders>
              <w:top w:val="nil"/>
              <w:bottom w:val="nil"/>
            </w:tcBorders>
            <w:vAlign w:val="center"/>
          </w:tcPr>
          <w:p w14:paraId="6900C74D"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2,9</w:t>
            </w:r>
          </w:p>
        </w:tc>
      </w:tr>
      <w:tr w:rsidR="007911C7" w:rsidRPr="005F4608" w14:paraId="24021280" w14:textId="77777777" w:rsidTr="0004745E">
        <w:trPr>
          <w:trHeight w:val="397"/>
        </w:trPr>
        <w:tc>
          <w:tcPr>
            <w:tcW w:w="1954" w:type="dxa"/>
            <w:tcBorders>
              <w:top w:val="nil"/>
              <w:bottom w:val="nil"/>
            </w:tcBorders>
            <w:vAlign w:val="center"/>
          </w:tcPr>
          <w:p w14:paraId="152EEEF4" w14:textId="77777777" w:rsidR="007911C7" w:rsidRPr="005F4608" w:rsidRDefault="007911C7" w:rsidP="007911C7">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300,0 </w:t>
            </w:r>
            <w:r w:rsidRPr="00A54AE5">
              <w:rPr>
                <w:rFonts w:cs="Arial"/>
                <w:sz w:val="22"/>
                <w:szCs w:val="18"/>
              </w:rPr>
              <w:t>»</w:t>
            </w:r>
            <w:r w:rsidRPr="005F4608">
              <w:rPr>
                <w:rFonts w:cs="Arial"/>
                <w:sz w:val="22"/>
                <w:szCs w:val="18"/>
              </w:rPr>
              <w:t xml:space="preserve"> 350,0  </w:t>
            </w:r>
            <w:r w:rsidRPr="00A54AE5">
              <w:rPr>
                <w:rFonts w:cs="Arial"/>
                <w:sz w:val="22"/>
                <w:szCs w:val="18"/>
              </w:rPr>
              <w:t>»</w:t>
            </w:r>
          </w:p>
        </w:tc>
        <w:tc>
          <w:tcPr>
            <w:tcW w:w="682" w:type="dxa"/>
            <w:tcBorders>
              <w:top w:val="nil"/>
              <w:bottom w:val="nil"/>
            </w:tcBorders>
            <w:vAlign w:val="center"/>
          </w:tcPr>
          <w:p w14:paraId="4491C475"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689" w:type="dxa"/>
            <w:tcBorders>
              <w:top w:val="nil"/>
              <w:bottom w:val="nil"/>
            </w:tcBorders>
            <w:vAlign w:val="center"/>
          </w:tcPr>
          <w:p w14:paraId="272A90BA"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01" w:type="dxa"/>
            <w:tcBorders>
              <w:top w:val="nil"/>
              <w:bottom w:val="nil"/>
            </w:tcBorders>
            <w:vAlign w:val="center"/>
          </w:tcPr>
          <w:p w14:paraId="26FEE958"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1C4A8A2C"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72A36C1C"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02775BDF"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380C2A7E" w14:textId="77777777" w:rsidR="007911C7" w:rsidRPr="005F4608" w:rsidRDefault="007911C7" w:rsidP="007911C7">
            <w:pPr>
              <w:pStyle w:val="af4"/>
              <w:ind w:firstLine="0"/>
              <w:jc w:val="center"/>
              <w:rPr>
                <w:rFonts w:cs="Arial"/>
                <w:sz w:val="22"/>
                <w:szCs w:val="18"/>
              </w:rPr>
            </w:pPr>
            <w:r>
              <w:rPr>
                <w:rFonts w:cs="Arial"/>
                <w:sz w:val="22"/>
                <w:szCs w:val="18"/>
              </w:rPr>
              <w:t>–</w:t>
            </w:r>
          </w:p>
        </w:tc>
        <w:tc>
          <w:tcPr>
            <w:tcW w:w="822" w:type="dxa"/>
            <w:tcBorders>
              <w:top w:val="nil"/>
              <w:bottom w:val="nil"/>
            </w:tcBorders>
            <w:vAlign w:val="center"/>
          </w:tcPr>
          <w:p w14:paraId="45C6EB42" w14:textId="77777777" w:rsidR="007911C7" w:rsidRPr="005F4608" w:rsidRDefault="007911C7" w:rsidP="007911C7">
            <w:pPr>
              <w:pStyle w:val="af4"/>
              <w:ind w:firstLine="0"/>
              <w:jc w:val="center"/>
              <w:rPr>
                <w:rFonts w:cs="Arial"/>
                <w:sz w:val="22"/>
                <w:szCs w:val="18"/>
              </w:rPr>
            </w:pPr>
            <w:r w:rsidRPr="005F4608">
              <w:rPr>
                <w:rFonts w:cs="Arial"/>
                <w:sz w:val="22"/>
                <w:szCs w:val="18"/>
              </w:rPr>
              <w:t>± 3,10</w:t>
            </w:r>
          </w:p>
        </w:tc>
        <w:tc>
          <w:tcPr>
            <w:tcW w:w="863" w:type="dxa"/>
            <w:tcBorders>
              <w:top w:val="nil"/>
              <w:bottom w:val="nil"/>
            </w:tcBorders>
            <w:vAlign w:val="center"/>
          </w:tcPr>
          <w:p w14:paraId="7B3C1864"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3,2</w:t>
            </w:r>
          </w:p>
        </w:tc>
        <w:tc>
          <w:tcPr>
            <w:tcW w:w="863" w:type="dxa"/>
            <w:tcBorders>
              <w:top w:val="nil"/>
              <w:bottom w:val="nil"/>
            </w:tcBorders>
            <w:vAlign w:val="center"/>
          </w:tcPr>
          <w:p w14:paraId="4B80B73A"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3,3</w:t>
            </w:r>
          </w:p>
        </w:tc>
      </w:tr>
      <w:tr w:rsidR="007911C7" w:rsidRPr="005F4608" w14:paraId="188A5B24" w14:textId="77777777" w:rsidTr="0004745E">
        <w:trPr>
          <w:trHeight w:val="397"/>
        </w:trPr>
        <w:tc>
          <w:tcPr>
            <w:tcW w:w="1954" w:type="dxa"/>
            <w:tcBorders>
              <w:top w:val="nil"/>
              <w:bottom w:val="nil"/>
            </w:tcBorders>
            <w:vAlign w:val="center"/>
          </w:tcPr>
          <w:p w14:paraId="7E8C7796" w14:textId="77777777" w:rsidR="007911C7" w:rsidRPr="00A54AE5" w:rsidRDefault="007911C7" w:rsidP="007911C7">
            <w:pPr>
              <w:pStyle w:val="af4"/>
              <w:ind w:left="57" w:firstLine="0"/>
              <w:jc w:val="center"/>
              <w:rPr>
                <w:rFonts w:cs="Arial"/>
                <w:sz w:val="22"/>
                <w:szCs w:val="18"/>
              </w:rPr>
            </w:pPr>
            <w:r w:rsidRPr="00235D16">
              <w:rPr>
                <w:rFonts w:cs="Arial"/>
                <w:sz w:val="22"/>
                <w:szCs w:val="18"/>
              </w:rPr>
              <w:t>»</w:t>
            </w:r>
            <w:r>
              <w:rPr>
                <w:rFonts w:cs="Arial"/>
                <w:sz w:val="22"/>
                <w:szCs w:val="18"/>
              </w:rPr>
              <w:t xml:space="preserve"> </w:t>
            </w:r>
            <w:r w:rsidRPr="00235D16">
              <w:rPr>
                <w:rFonts w:cs="Arial"/>
                <w:sz w:val="22"/>
                <w:szCs w:val="18"/>
              </w:rPr>
              <w:t>350,0 » 400,0</w:t>
            </w:r>
            <w:r>
              <w:rPr>
                <w:rFonts w:cs="Arial"/>
                <w:sz w:val="22"/>
                <w:szCs w:val="18"/>
              </w:rPr>
              <w:t xml:space="preserve"> </w:t>
            </w:r>
            <w:r w:rsidRPr="00A54AE5">
              <w:rPr>
                <w:rFonts w:cs="Arial"/>
                <w:sz w:val="22"/>
                <w:szCs w:val="18"/>
              </w:rPr>
              <w:t>»</w:t>
            </w:r>
          </w:p>
        </w:tc>
        <w:tc>
          <w:tcPr>
            <w:tcW w:w="682" w:type="dxa"/>
            <w:tcBorders>
              <w:top w:val="nil"/>
              <w:bottom w:val="nil"/>
            </w:tcBorders>
            <w:vAlign w:val="center"/>
          </w:tcPr>
          <w:p w14:paraId="6DD4B372" w14:textId="77777777" w:rsidR="007911C7" w:rsidRDefault="007911C7" w:rsidP="007911C7">
            <w:pPr>
              <w:jc w:val="center"/>
            </w:pPr>
            <w:r w:rsidRPr="00E404D9">
              <w:rPr>
                <w:rFonts w:cs="Arial"/>
                <w:sz w:val="22"/>
                <w:szCs w:val="18"/>
              </w:rPr>
              <w:t>–</w:t>
            </w:r>
          </w:p>
        </w:tc>
        <w:tc>
          <w:tcPr>
            <w:tcW w:w="689" w:type="dxa"/>
            <w:tcBorders>
              <w:top w:val="nil"/>
              <w:bottom w:val="nil"/>
            </w:tcBorders>
            <w:vAlign w:val="center"/>
          </w:tcPr>
          <w:p w14:paraId="13F5034B" w14:textId="77777777" w:rsidR="007911C7" w:rsidRDefault="007911C7" w:rsidP="007911C7">
            <w:pPr>
              <w:jc w:val="center"/>
            </w:pPr>
            <w:r w:rsidRPr="00E404D9">
              <w:rPr>
                <w:rFonts w:cs="Arial"/>
                <w:sz w:val="22"/>
                <w:szCs w:val="18"/>
              </w:rPr>
              <w:t>–</w:t>
            </w:r>
          </w:p>
        </w:tc>
        <w:tc>
          <w:tcPr>
            <w:tcW w:w="801" w:type="dxa"/>
            <w:tcBorders>
              <w:top w:val="nil"/>
              <w:bottom w:val="nil"/>
            </w:tcBorders>
            <w:vAlign w:val="center"/>
          </w:tcPr>
          <w:p w14:paraId="398C16DC" w14:textId="77777777" w:rsidR="007911C7" w:rsidRDefault="007911C7" w:rsidP="007911C7">
            <w:pPr>
              <w:jc w:val="center"/>
            </w:pPr>
            <w:r w:rsidRPr="00E404D9">
              <w:rPr>
                <w:rFonts w:cs="Arial"/>
                <w:sz w:val="22"/>
                <w:szCs w:val="18"/>
              </w:rPr>
              <w:t>–</w:t>
            </w:r>
          </w:p>
        </w:tc>
        <w:tc>
          <w:tcPr>
            <w:tcW w:w="822" w:type="dxa"/>
            <w:tcBorders>
              <w:top w:val="nil"/>
              <w:bottom w:val="nil"/>
            </w:tcBorders>
            <w:vAlign w:val="center"/>
          </w:tcPr>
          <w:p w14:paraId="4E55BBC1" w14:textId="77777777" w:rsidR="007911C7" w:rsidRDefault="007911C7" w:rsidP="007911C7">
            <w:pPr>
              <w:jc w:val="center"/>
            </w:pPr>
            <w:r w:rsidRPr="00E404D9">
              <w:rPr>
                <w:rFonts w:cs="Arial"/>
                <w:sz w:val="22"/>
                <w:szCs w:val="18"/>
              </w:rPr>
              <w:t>–</w:t>
            </w:r>
          </w:p>
        </w:tc>
        <w:tc>
          <w:tcPr>
            <w:tcW w:w="822" w:type="dxa"/>
            <w:tcBorders>
              <w:top w:val="nil"/>
              <w:bottom w:val="nil"/>
            </w:tcBorders>
            <w:vAlign w:val="center"/>
          </w:tcPr>
          <w:p w14:paraId="4A10C00B" w14:textId="77777777" w:rsidR="007911C7" w:rsidRDefault="007911C7" w:rsidP="007911C7">
            <w:pPr>
              <w:jc w:val="center"/>
            </w:pPr>
            <w:r w:rsidRPr="00E404D9">
              <w:rPr>
                <w:rFonts w:cs="Arial"/>
                <w:sz w:val="22"/>
                <w:szCs w:val="18"/>
              </w:rPr>
              <w:t>–</w:t>
            </w:r>
          </w:p>
        </w:tc>
        <w:tc>
          <w:tcPr>
            <w:tcW w:w="822" w:type="dxa"/>
            <w:tcBorders>
              <w:top w:val="nil"/>
              <w:bottom w:val="nil"/>
            </w:tcBorders>
            <w:vAlign w:val="center"/>
          </w:tcPr>
          <w:p w14:paraId="7FA4332B" w14:textId="77777777" w:rsidR="007911C7" w:rsidRDefault="007911C7" w:rsidP="007911C7">
            <w:pPr>
              <w:jc w:val="center"/>
            </w:pPr>
            <w:r w:rsidRPr="00E404D9">
              <w:rPr>
                <w:rFonts w:cs="Arial"/>
                <w:sz w:val="22"/>
                <w:szCs w:val="18"/>
              </w:rPr>
              <w:t>–</w:t>
            </w:r>
          </w:p>
        </w:tc>
        <w:tc>
          <w:tcPr>
            <w:tcW w:w="822" w:type="dxa"/>
            <w:tcBorders>
              <w:top w:val="nil"/>
              <w:bottom w:val="nil"/>
            </w:tcBorders>
            <w:vAlign w:val="center"/>
          </w:tcPr>
          <w:p w14:paraId="594BFC45" w14:textId="77777777" w:rsidR="007911C7" w:rsidRDefault="007911C7" w:rsidP="007911C7">
            <w:pPr>
              <w:jc w:val="center"/>
            </w:pPr>
            <w:r w:rsidRPr="00E404D9">
              <w:rPr>
                <w:rFonts w:cs="Arial"/>
                <w:sz w:val="22"/>
                <w:szCs w:val="18"/>
              </w:rPr>
              <w:t>–</w:t>
            </w:r>
          </w:p>
        </w:tc>
        <w:tc>
          <w:tcPr>
            <w:tcW w:w="822" w:type="dxa"/>
            <w:tcBorders>
              <w:top w:val="nil"/>
              <w:bottom w:val="nil"/>
            </w:tcBorders>
            <w:vAlign w:val="center"/>
          </w:tcPr>
          <w:p w14:paraId="5319C273" w14:textId="77777777" w:rsidR="007911C7" w:rsidRDefault="007911C7" w:rsidP="007911C7">
            <w:pPr>
              <w:jc w:val="center"/>
            </w:pPr>
            <w:r w:rsidRPr="00E404D9">
              <w:rPr>
                <w:rFonts w:cs="Arial"/>
                <w:sz w:val="22"/>
                <w:szCs w:val="18"/>
              </w:rPr>
              <w:t>–</w:t>
            </w:r>
          </w:p>
        </w:tc>
        <w:tc>
          <w:tcPr>
            <w:tcW w:w="863" w:type="dxa"/>
            <w:tcBorders>
              <w:top w:val="nil"/>
              <w:bottom w:val="nil"/>
            </w:tcBorders>
            <w:vAlign w:val="center"/>
          </w:tcPr>
          <w:p w14:paraId="1E459863"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3,3</w:t>
            </w:r>
          </w:p>
        </w:tc>
        <w:tc>
          <w:tcPr>
            <w:tcW w:w="863" w:type="dxa"/>
            <w:tcBorders>
              <w:top w:val="nil"/>
              <w:bottom w:val="nil"/>
            </w:tcBorders>
            <w:vAlign w:val="center"/>
          </w:tcPr>
          <w:p w14:paraId="6EF3C2F0"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3,5</w:t>
            </w:r>
          </w:p>
        </w:tc>
      </w:tr>
      <w:tr w:rsidR="007911C7" w:rsidRPr="005F4608" w14:paraId="51E5B171" w14:textId="77777777" w:rsidTr="00385606">
        <w:trPr>
          <w:trHeight w:val="397"/>
        </w:trPr>
        <w:tc>
          <w:tcPr>
            <w:tcW w:w="1954" w:type="dxa"/>
            <w:tcBorders>
              <w:top w:val="nil"/>
              <w:bottom w:val="single" w:sz="4" w:space="0" w:color="auto"/>
            </w:tcBorders>
            <w:vAlign w:val="center"/>
          </w:tcPr>
          <w:p w14:paraId="0ED72190" w14:textId="29928857" w:rsidR="007911C7" w:rsidRPr="00A54AE5" w:rsidRDefault="007911C7" w:rsidP="00CB1BDA">
            <w:pPr>
              <w:pStyle w:val="af4"/>
              <w:ind w:left="57" w:firstLine="0"/>
              <w:jc w:val="center"/>
              <w:rPr>
                <w:rFonts w:cs="Arial"/>
                <w:sz w:val="22"/>
                <w:szCs w:val="18"/>
              </w:rPr>
            </w:pPr>
            <w:r w:rsidRPr="00235D16">
              <w:rPr>
                <w:rFonts w:cs="Arial"/>
                <w:sz w:val="22"/>
                <w:szCs w:val="18"/>
              </w:rPr>
              <w:t>»</w:t>
            </w:r>
            <w:r>
              <w:rPr>
                <w:rFonts w:cs="Arial"/>
                <w:sz w:val="22"/>
                <w:szCs w:val="18"/>
              </w:rPr>
              <w:t xml:space="preserve"> </w:t>
            </w:r>
            <w:r w:rsidR="00CB1BDA">
              <w:rPr>
                <w:rFonts w:cs="Arial"/>
                <w:sz w:val="22"/>
                <w:szCs w:val="18"/>
              </w:rPr>
              <w:t>400</w:t>
            </w:r>
            <w:r w:rsidRPr="00235D16">
              <w:rPr>
                <w:rFonts w:cs="Arial"/>
                <w:sz w:val="22"/>
                <w:szCs w:val="18"/>
              </w:rPr>
              <w:t>,0 » 4</w:t>
            </w:r>
            <w:r w:rsidR="00CB1BDA">
              <w:rPr>
                <w:rFonts w:cs="Arial"/>
                <w:sz w:val="22"/>
                <w:szCs w:val="18"/>
              </w:rPr>
              <w:t>5</w:t>
            </w:r>
            <w:r w:rsidRPr="00235D16">
              <w:rPr>
                <w:rFonts w:cs="Arial"/>
                <w:sz w:val="22"/>
                <w:szCs w:val="18"/>
              </w:rPr>
              <w:t>0,0</w:t>
            </w:r>
            <w:r>
              <w:rPr>
                <w:rFonts w:cs="Arial"/>
                <w:sz w:val="22"/>
                <w:szCs w:val="18"/>
              </w:rPr>
              <w:t xml:space="preserve"> </w:t>
            </w:r>
            <w:r w:rsidRPr="00A54AE5">
              <w:rPr>
                <w:rFonts w:cs="Arial"/>
                <w:sz w:val="22"/>
                <w:szCs w:val="18"/>
              </w:rPr>
              <w:t>»</w:t>
            </w:r>
          </w:p>
        </w:tc>
        <w:tc>
          <w:tcPr>
            <w:tcW w:w="682" w:type="dxa"/>
            <w:tcBorders>
              <w:top w:val="nil"/>
              <w:bottom w:val="single" w:sz="4" w:space="0" w:color="auto"/>
            </w:tcBorders>
            <w:vAlign w:val="center"/>
          </w:tcPr>
          <w:p w14:paraId="6E2F4E9A" w14:textId="77777777" w:rsidR="007911C7" w:rsidRDefault="007911C7" w:rsidP="007911C7">
            <w:pPr>
              <w:jc w:val="center"/>
            </w:pPr>
            <w:r w:rsidRPr="00717975">
              <w:rPr>
                <w:rFonts w:cs="Arial"/>
                <w:sz w:val="22"/>
                <w:szCs w:val="18"/>
              </w:rPr>
              <w:t>–</w:t>
            </w:r>
          </w:p>
        </w:tc>
        <w:tc>
          <w:tcPr>
            <w:tcW w:w="689" w:type="dxa"/>
            <w:tcBorders>
              <w:top w:val="nil"/>
              <w:bottom w:val="single" w:sz="4" w:space="0" w:color="auto"/>
            </w:tcBorders>
            <w:vAlign w:val="center"/>
          </w:tcPr>
          <w:p w14:paraId="27E75A1D" w14:textId="77777777" w:rsidR="007911C7" w:rsidRDefault="007911C7" w:rsidP="007911C7">
            <w:pPr>
              <w:jc w:val="center"/>
            </w:pPr>
            <w:r w:rsidRPr="00717975">
              <w:rPr>
                <w:rFonts w:cs="Arial"/>
                <w:sz w:val="22"/>
                <w:szCs w:val="18"/>
              </w:rPr>
              <w:t>–</w:t>
            </w:r>
          </w:p>
        </w:tc>
        <w:tc>
          <w:tcPr>
            <w:tcW w:w="801" w:type="dxa"/>
            <w:tcBorders>
              <w:top w:val="nil"/>
              <w:bottom w:val="single" w:sz="4" w:space="0" w:color="auto"/>
            </w:tcBorders>
            <w:vAlign w:val="center"/>
          </w:tcPr>
          <w:p w14:paraId="7178E139" w14:textId="77777777" w:rsidR="007911C7" w:rsidRDefault="007911C7" w:rsidP="007911C7">
            <w:pPr>
              <w:jc w:val="center"/>
            </w:pPr>
            <w:r w:rsidRPr="00717975">
              <w:rPr>
                <w:rFonts w:cs="Arial"/>
                <w:sz w:val="22"/>
                <w:szCs w:val="18"/>
              </w:rPr>
              <w:t>–</w:t>
            </w:r>
          </w:p>
        </w:tc>
        <w:tc>
          <w:tcPr>
            <w:tcW w:w="822" w:type="dxa"/>
            <w:tcBorders>
              <w:top w:val="nil"/>
              <w:bottom w:val="single" w:sz="4" w:space="0" w:color="auto"/>
            </w:tcBorders>
            <w:vAlign w:val="center"/>
          </w:tcPr>
          <w:p w14:paraId="45654DFB" w14:textId="77777777" w:rsidR="007911C7" w:rsidRDefault="007911C7" w:rsidP="007911C7">
            <w:pPr>
              <w:jc w:val="center"/>
            </w:pPr>
            <w:r w:rsidRPr="00717975">
              <w:rPr>
                <w:rFonts w:cs="Arial"/>
                <w:sz w:val="22"/>
                <w:szCs w:val="18"/>
              </w:rPr>
              <w:t>–</w:t>
            </w:r>
          </w:p>
        </w:tc>
        <w:tc>
          <w:tcPr>
            <w:tcW w:w="822" w:type="dxa"/>
            <w:tcBorders>
              <w:top w:val="nil"/>
              <w:bottom w:val="single" w:sz="4" w:space="0" w:color="auto"/>
            </w:tcBorders>
            <w:vAlign w:val="center"/>
          </w:tcPr>
          <w:p w14:paraId="5A6D5CD7" w14:textId="77777777" w:rsidR="007911C7" w:rsidRDefault="007911C7" w:rsidP="007911C7">
            <w:pPr>
              <w:jc w:val="center"/>
            </w:pPr>
            <w:r w:rsidRPr="00717975">
              <w:rPr>
                <w:rFonts w:cs="Arial"/>
                <w:sz w:val="22"/>
                <w:szCs w:val="18"/>
              </w:rPr>
              <w:t>–</w:t>
            </w:r>
          </w:p>
        </w:tc>
        <w:tc>
          <w:tcPr>
            <w:tcW w:w="822" w:type="dxa"/>
            <w:tcBorders>
              <w:top w:val="nil"/>
              <w:bottom w:val="single" w:sz="4" w:space="0" w:color="auto"/>
            </w:tcBorders>
            <w:vAlign w:val="center"/>
          </w:tcPr>
          <w:p w14:paraId="308F88F6" w14:textId="77777777" w:rsidR="007911C7" w:rsidRDefault="007911C7" w:rsidP="007911C7">
            <w:pPr>
              <w:jc w:val="center"/>
            </w:pPr>
            <w:r w:rsidRPr="00717975">
              <w:rPr>
                <w:rFonts w:cs="Arial"/>
                <w:sz w:val="22"/>
                <w:szCs w:val="18"/>
              </w:rPr>
              <w:t>–</w:t>
            </w:r>
          </w:p>
        </w:tc>
        <w:tc>
          <w:tcPr>
            <w:tcW w:w="822" w:type="dxa"/>
            <w:tcBorders>
              <w:top w:val="nil"/>
              <w:bottom w:val="single" w:sz="4" w:space="0" w:color="auto"/>
            </w:tcBorders>
            <w:vAlign w:val="center"/>
          </w:tcPr>
          <w:p w14:paraId="0D860B94" w14:textId="77777777" w:rsidR="007911C7" w:rsidRDefault="007911C7" w:rsidP="007911C7">
            <w:pPr>
              <w:jc w:val="center"/>
            </w:pPr>
            <w:r w:rsidRPr="00717975">
              <w:rPr>
                <w:rFonts w:cs="Arial"/>
                <w:sz w:val="22"/>
                <w:szCs w:val="18"/>
              </w:rPr>
              <w:t>–</w:t>
            </w:r>
          </w:p>
        </w:tc>
        <w:tc>
          <w:tcPr>
            <w:tcW w:w="822" w:type="dxa"/>
            <w:tcBorders>
              <w:top w:val="nil"/>
              <w:bottom w:val="single" w:sz="4" w:space="0" w:color="auto"/>
            </w:tcBorders>
            <w:vAlign w:val="center"/>
          </w:tcPr>
          <w:p w14:paraId="6A76E7CF" w14:textId="77777777" w:rsidR="007911C7" w:rsidRDefault="007911C7" w:rsidP="007911C7">
            <w:pPr>
              <w:jc w:val="center"/>
            </w:pPr>
            <w:r w:rsidRPr="00717975">
              <w:rPr>
                <w:rFonts w:cs="Arial"/>
                <w:sz w:val="22"/>
                <w:szCs w:val="18"/>
              </w:rPr>
              <w:t>–</w:t>
            </w:r>
          </w:p>
        </w:tc>
        <w:tc>
          <w:tcPr>
            <w:tcW w:w="863" w:type="dxa"/>
            <w:tcBorders>
              <w:top w:val="nil"/>
              <w:bottom w:val="single" w:sz="4" w:space="0" w:color="auto"/>
            </w:tcBorders>
            <w:vAlign w:val="center"/>
          </w:tcPr>
          <w:p w14:paraId="6EA7CF21" w14:textId="77777777" w:rsidR="007911C7" w:rsidRDefault="007911C7" w:rsidP="007911C7">
            <w:pPr>
              <w:jc w:val="center"/>
            </w:pPr>
            <w:r w:rsidRPr="00717975">
              <w:rPr>
                <w:rFonts w:cs="Arial"/>
                <w:sz w:val="22"/>
                <w:szCs w:val="18"/>
              </w:rPr>
              <w:t>–</w:t>
            </w:r>
          </w:p>
        </w:tc>
        <w:tc>
          <w:tcPr>
            <w:tcW w:w="863" w:type="dxa"/>
            <w:tcBorders>
              <w:top w:val="nil"/>
              <w:bottom w:val="single" w:sz="4" w:space="0" w:color="auto"/>
            </w:tcBorders>
            <w:vAlign w:val="center"/>
          </w:tcPr>
          <w:p w14:paraId="36C22A83" w14:textId="77777777" w:rsidR="007911C7" w:rsidRPr="007911C7" w:rsidRDefault="007911C7" w:rsidP="007911C7">
            <w:pPr>
              <w:pStyle w:val="af4"/>
              <w:ind w:firstLine="0"/>
              <w:jc w:val="center"/>
              <w:rPr>
                <w:rFonts w:cs="Arial"/>
                <w:sz w:val="22"/>
                <w:szCs w:val="18"/>
              </w:rPr>
            </w:pPr>
            <w:r w:rsidRPr="007911C7">
              <w:rPr>
                <w:rFonts w:cs="Arial"/>
                <w:sz w:val="22"/>
                <w:szCs w:val="18"/>
              </w:rPr>
              <w:t>±</w:t>
            </w:r>
            <w:r>
              <w:rPr>
                <w:rFonts w:cs="Arial"/>
                <w:sz w:val="22"/>
                <w:szCs w:val="18"/>
              </w:rPr>
              <w:t xml:space="preserve"> </w:t>
            </w:r>
            <w:r w:rsidRPr="007911C7">
              <w:rPr>
                <w:rFonts w:cs="Arial"/>
                <w:sz w:val="22"/>
                <w:szCs w:val="18"/>
              </w:rPr>
              <w:t>3,8</w:t>
            </w:r>
          </w:p>
        </w:tc>
      </w:tr>
      <w:tr w:rsidR="00CB1BDA" w:rsidRPr="005F4608" w14:paraId="62B3D4BB" w14:textId="77777777" w:rsidTr="00385606">
        <w:trPr>
          <w:trHeight w:val="397"/>
        </w:trPr>
        <w:tc>
          <w:tcPr>
            <w:tcW w:w="9962" w:type="dxa"/>
            <w:gridSpan w:val="11"/>
            <w:tcBorders>
              <w:top w:val="single" w:sz="4" w:space="0" w:color="auto"/>
            </w:tcBorders>
            <w:vAlign w:val="center"/>
          </w:tcPr>
          <w:p w14:paraId="02B7DD5C" w14:textId="54211BD9" w:rsidR="00CB1BDA" w:rsidRPr="007911C7" w:rsidRDefault="00CB1BDA" w:rsidP="00385606">
            <w:pPr>
              <w:pStyle w:val="af4"/>
              <w:ind w:firstLine="0"/>
              <w:jc w:val="left"/>
              <w:rPr>
                <w:rFonts w:cs="Arial"/>
                <w:sz w:val="22"/>
                <w:szCs w:val="18"/>
              </w:rPr>
            </w:pPr>
            <w:r w:rsidRPr="00115F13">
              <w:rPr>
                <w:spacing w:val="40"/>
                <w:sz w:val="22"/>
              </w:rPr>
              <w:t>Примечание</w:t>
            </w:r>
            <w:r w:rsidRPr="005F4608">
              <w:rPr>
                <w:sz w:val="22"/>
              </w:rPr>
              <w:t xml:space="preserve"> </w:t>
            </w:r>
            <w:r>
              <w:rPr>
                <w:rFonts w:cs="Arial"/>
                <w:sz w:val="22"/>
              </w:rPr>
              <w:t>—</w:t>
            </w:r>
            <w:r w:rsidRPr="005F4608">
              <w:rPr>
                <w:sz w:val="22"/>
              </w:rPr>
              <w:t xml:space="preserve"> </w:t>
            </w:r>
            <w:r>
              <w:rPr>
                <w:rFonts w:cs="Arial"/>
                <w:sz w:val="22"/>
                <w:szCs w:val="18"/>
              </w:rPr>
              <w:t>П</w:t>
            </w:r>
            <w:r w:rsidRPr="00115F13">
              <w:rPr>
                <w:rFonts w:cs="Arial"/>
                <w:sz w:val="22"/>
                <w:szCs w:val="18"/>
              </w:rPr>
              <w:t>редельное отклонение размеров поперечно сечения профиля при диаметрах описанной окружности свыше 450 мм согласовываются между изготовителем и потребителем.</w:t>
            </w:r>
          </w:p>
        </w:tc>
      </w:tr>
    </w:tbl>
    <w:p w14:paraId="48175EC8" w14:textId="5ACD2F5A" w:rsidR="0004745E" w:rsidRPr="005F4608" w:rsidRDefault="0004745E" w:rsidP="00385606">
      <w:pPr>
        <w:pStyle w:val="af4"/>
        <w:spacing w:line="360" w:lineRule="auto"/>
        <w:rPr>
          <w:spacing w:val="-2"/>
          <w:sz w:val="24"/>
        </w:rPr>
      </w:pPr>
      <w:r w:rsidRPr="005F4608">
        <w:rPr>
          <w:sz w:val="24"/>
        </w:rPr>
        <w:t>5.3 Предельные отклонения по толщине стенок (</w:t>
      </w:r>
      <w:r w:rsidRPr="005F4608">
        <w:rPr>
          <w:i/>
          <w:sz w:val="24"/>
        </w:rPr>
        <w:t>S</w:t>
      </w:r>
      <w:r w:rsidRPr="00A26A62">
        <w:rPr>
          <w:sz w:val="24"/>
          <w:vertAlign w:val="subscript"/>
        </w:rPr>
        <w:t>1</w:t>
      </w:r>
      <w:r w:rsidRPr="005F4608">
        <w:rPr>
          <w:sz w:val="24"/>
        </w:rPr>
        <w:t>), образующих полые пространства (рисунки 4, 5)</w:t>
      </w:r>
      <w:r w:rsidRPr="005F4608">
        <w:rPr>
          <w:spacing w:val="-2"/>
          <w:sz w:val="24"/>
        </w:rPr>
        <w:t>, должны соответствовать:</w:t>
      </w:r>
    </w:p>
    <w:p w14:paraId="439BFFFD" w14:textId="6DEED311" w:rsidR="0004745E" w:rsidRPr="005F4608" w:rsidRDefault="0004745E" w:rsidP="0004745E">
      <w:pPr>
        <w:pStyle w:val="af4"/>
        <w:spacing w:line="360" w:lineRule="auto"/>
        <w:rPr>
          <w:sz w:val="24"/>
        </w:rPr>
      </w:pPr>
      <w:r>
        <w:rPr>
          <w:sz w:val="24"/>
        </w:rPr>
        <w:t xml:space="preserve">- </w:t>
      </w:r>
      <w:r w:rsidRPr="005F4608">
        <w:rPr>
          <w:sz w:val="24"/>
        </w:rPr>
        <w:t xml:space="preserve">для профилей из алюминия и алюминиевых сплавов, за исключением сплавов марок АМг5 и АМг6, – </w:t>
      </w:r>
      <w:r>
        <w:rPr>
          <w:sz w:val="24"/>
        </w:rPr>
        <w:t>значениям, указанным в таблице 3</w:t>
      </w:r>
      <w:r w:rsidRPr="005F4608">
        <w:rPr>
          <w:sz w:val="24"/>
        </w:rPr>
        <w:t>;</w:t>
      </w:r>
    </w:p>
    <w:p w14:paraId="52B864E0" w14:textId="0139E529" w:rsidR="0004745E" w:rsidRPr="005F4608" w:rsidRDefault="0004745E" w:rsidP="0004745E">
      <w:pPr>
        <w:pStyle w:val="af4"/>
        <w:spacing w:line="360" w:lineRule="auto"/>
        <w:rPr>
          <w:sz w:val="24"/>
        </w:rPr>
      </w:pPr>
      <w:r>
        <w:rPr>
          <w:sz w:val="24"/>
        </w:rPr>
        <w:lastRenderedPageBreak/>
        <w:t xml:space="preserve">- </w:t>
      </w:r>
      <w:r w:rsidRPr="005F4608">
        <w:rPr>
          <w:sz w:val="24"/>
        </w:rPr>
        <w:t>для профилей из алюминиевых сплавов марок АМг5 и АМг6 – значениям, указанным</w:t>
      </w:r>
      <w:r>
        <w:rPr>
          <w:sz w:val="24"/>
        </w:rPr>
        <w:t xml:space="preserve"> </w:t>
      </w:r>
      <w:r w:rsidRPr="005F4608">
        <w:rPr>
          <w:sz w:val="24"/>
        </w:rPr>
        <w:t>в</w:t>
      </w:r>
      <w:r>
        <w:rPr>
          <w:sz w:val="24"/>
        </w:rPr>
        <w:t xml:space="preserve"> таблице 4</w:t>
      </w:r>
      <w:r w:rsidRPr="005F4608">
        <w:rPr>
          <w:sz w:val="24"/>
        </w:rPr>
        <w:t xml:space="preserve"> или на чертежах.</w:t>
      </w:r>
    </w:p>
    <w:p w14:paraId="7D417270" w14:textId="77777777" w:rsidR="0004745E" w:rsidRPr="005F4608" w:rsidRDefault="0004745E" w:rsidP="00FA7C1D">
      <w:pPr>
        <w:pStyle w:val="af4"/>
        <w:spacing w:line="360" w:lineRule="auto"/>
        <w:rPr>
          <w:sz w:val="24"/>
        </w:rPr>
      </w:pPr>
    </w:p>
    <w:p w14:paraId="17CBC1F7" w14:textId="09D27F3E" w:rsidR="0004745E" w:rsidRPr="0085479A" w:rsidRDefault="0004745E" w:rsidP="0004745E">
      <w:pPr>
        <w:pStyle w:val="af3"/>
        <w:spacing w:line="360" w:lineRule="auto"/>
        <w:rPr>
          <w:sz w:val="22"/>
        </w:rPr>
      </w:pPr>
      <w:r w:rsidRPr="0085479A">
        <w:rPr>
          <w:sz w:val="22"/>
        </w:rPr>
        <w:t xml:space="preserve">Таблица </w:t>
      </w:r>
      <w:r w:rsidR="00385606">
        <w:rPr>
          <w:sz w:val="22"/>
        </w:rPr>
        <w:t>3</w:t>
      </w:r>
    </w:p>
    <w:tbl>
      <w:tblPr>
        <w:tblW w:w="5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1839"/>
        <w:gridCol w:w="687"/>
        <w:gridCol w:w="826"/>
        <w:gridCol w:w="826"/>
        <w:gridCol w:w="965"/>
        <w:gridCol w:w="963"/>
        <w:gridCol w:w="987"/>
        <w:gridCol w:w="987"/>
        <w:gridCol w:w="935"/>
        <w:gridCol w:w="989"/>
        <w:gridCol w:w="865"/>
      </w:tblGrid>
      <w:tr w:rsidR="0004745E" w:rsidRPr="0085479A" w14:paraId="6D9D53A6" w14:textId="77777777" w:rsidTr="00472D04">
        <w:trPr>
          <w:trHeight w:val="397"/>
        </w:trPr>
        <w:tc>
          <w:tcPr>
            <w:tcW w:w="846" w:type="pct"/>
            <w:vMerge w:val="restart"/>
            <w:vAlign w:val="center"/>
          </w:tcPr>
          <w:p w14:paraId="7EDCE5F6" w14:textId="77777777" w:rsidR="0004745E" w:rsidRPr="0085479A" w:rsidRDefault="0004745E" w:rsidP="00472D04">
            <w:pPr>
              <w:pStyle w:val="af4"/>
              <w:ind w:firstLine="0"/>
              <w:jc w:val="center"/>
              <w:rPr>
                <w:szCs w:val="16"/>
              </w:rPr>
            </w:pPr>
            <w:r w:rsidRPr="0085479A">
              <w:rPr>
                <w:szCs w:val="16"/>
              </w:rPr>
              <w:t>Номинальный размер поперечного сечения профиля</w:t>
            </w:r>
            <w:r>
              <w:rPr>
                <w:szCs w:val="16"/>
              </w:rPr>
              <w:t>, мм</w:t>
            </w:r>
          </w:p>
        </w:tc>
        <w:tc>
          <w:tcPr>
            <w:tcW w:w="4154" w:type="pct"/>
            <w:gridSpan w:val="10"/>
            <w:vAlign w:val="center"/>
          </w:tcPr>
          <w:p w14:paraId="7B6F0846" w14:textId="77777777" w:rsidR="0004745E" w:rsidRPr="0085479A" w:rsidRDefault="0004745E" w:rsidP="00472D04">
            <w:pPr>
              <w:pStyle w:val="af4"/>
              <w:ind w:firstLine="0"/>
              <w:jc w:val="center"/>
              <w:rPr>
                <w:szCs w:val="16"/>
              </w:rPr>
            </w:pPr>
            <w:r w:rsidRPr="0085479A">
              <w:rPr>
                <w:szCs w:val="16"/>
              </w:rPr>
              <w:t xml:space="preserve">Предельное отклонение размеров поперечного сечения профиля при диаметре </w:t>
            </w:r>
            <w:r w:rsidRPr="0085479A">
              <w:rPr>
                <w:szCs w:val="16"/>
              </w:rPr>
              <w:br/>
              <w:t>описанной окружности</w:t>
            </w:r>
            <w:r>
              <w:rPr>
                <w:szCs w:val="16"/>
              </w:rPr>
              <w:t>, мм</w:t>
            </w:r>
          </w:p>
        </w:tc>
      </w:tr>
      <w:tr w:rsidR="0004745E" w:rsidRPr="0085479A" w14:paraId="6D8EE96E" w14:textId="77777777" w:rsidTr="00385606">
        <w:trPr>
          <w:trHeight w:val="397"/>
        </w:trPr>
        <w:tc>
          <w:tcPr>
            <w:tcW w:w="846" w:type="pct"/>
            <w:vMerge/>
            <w:tcBorders>
              <w:bottom w:val="double" w:sz="4" w:space="0" w:color="auto"/>
            </w:tcBorders>
            <w:vAlign w:val="center"/>
          </w:tcPr>
          <w:p w14:paraId="479EE8A3" w14:textId="77777777" w:rsidR="0004745E" w:rsidRPr="0085479A" w:rsidRDefault="0004745E" w:rsidP="00472D04">
            <w:pPr>
              <w:pStyle w:val="af4"/>
              <w:ind w:firstLine="0"/>
              <w:jc w:val="center"/>
              <w:rPr>
                <w:szCs w:val="16"/>
              </w:rPr>
            </w:pPr>
          </w:p>
        </w:tc>
        <w:tc>
          <w:tcPr>
            <w:tcW w:w="316" w:type="pct"/>
            <w:tcBorders>
              <w:bottom w:val="double" w:sz="4" w:space="0" w:color="auto"/>
            </w:tcBorders>
            <w:vAlign w:val="center"/>
          </w:tcPr>
          <w:p w14:paraId="364F8D42" w14:textId="77777777" w:rsidR="0004745E" w:rsidRPr="0085479A" w:rsidRDefault="0004745E" w:rsidP="00472D04">
            <w:pPr>
              <w:pStyle w:val="af4"/>
              <w:ind w:firstLine="0"/>
              <w:jc w:val="center"/>
              <w:rPr>
                <w:szCs w:val="16"/>
              </w:rPr>
            </w:pPr>
            <w:r w:rsidRPr="0085479A">
              <w:rPr>
                <w:szCs w:val="16"/>
              </w:rPr>
              <w:t>До 30,0</w:t>
            </w:r>
          </w:p>
        </w:tc>
        <w:tc>
          <w:tcPr>
            <w:tcW w:w="380" w:type="pct"/>
            <w:tcBorders>
              <w:bottom w:val="double" w:sz="4" w:space="0" w:color="auto"/>
            </w:tcBorders>
            <w:vAlign w:val="center"/>
          </w:tcPr>
          <w:p w14:paraId="24EAE0DD" w14:textId="77777777" w:rsidR="0004745E" w:rsidRPr="0085479A" w:rsidRDefault="0004745E" w:rsidP="00472D04">
            <w:pPr>
              <w:pStyle w:val="af4"/>
              <w:ind w:firstLine="0"/>
              <w:jc w:val="center"/>
              <w:rPr>
                <w:szCs w:val="16"/>
              </w:rPr>
            </w:pPr>
            <w:r w:rsidRPr="0085479A">
              <w:rPr>
                <w:szCs w:val="16"/>
              </w:rPr>
              <w:t>Св. 30,0 до 60,0 включ.</w:t>
            </w:r>
          </w:p>
        </w:tc>
        <w:tc>
          <w:tcPr>
            <w:tcW w:w="380" w:type="pct"/>
            <w:tcBorders>
              <w:bottom w:val="double" w:sz="4" w:space="0" w:color="auto"/>
            </w:tcBorders>
            <w:vAlign w:val="center"/>
          </w:tcPr>
          <w:p w14:paraId="61C1477D" w14:textId="77777777" w:rsidR="0004745E" w:rsidRPr="0085479A" w:rsidRDefault="0004745E" w:rsidP="00472D04">
            <w:pPr>
              <w:pStyle w:val="af4"/>
              <w:ind w:firstLine="0"/>
              <w:jc w:val="center"/>
              <w:rPr>
                <w:szCs w:val="16"/>
              </w:rPr>
            </w:pPr>
            <w:r w:rsidRPr="0085479A">
              <w:rPr>
                <w:szCs w:val="16"/>
              </w:rPr>
              <w:t>Св. 60,0 до 100,0 включ.</w:t>
            </w:r>
          </w:p>
        </w:tc>
        <w:tc>
          <w:tcPr>
            <w:tcW w:w="444" w:type="pct"/>
            <w:tcBorders>
              <w:bottom w:val="double" w:sz="4" w:space="0" w:color="auto"/>
            </w:tcBorders>
            <w:vAlign w:val="center"/>
          </w:tcPr>
          <w:p w14:paraId="4EE07202" w14:textId="77777777" w:rsidR="0004745E" w:rsidRPr="0085479A" w:rsidRDefault="0004745E" w:rsidP="00472D04">
            <w:pPr>
              <w:pStyle w:val="af4"/>
              <w:ind w:firstLine="0"/>
              <w:jc w:val="center"/>
              <w:rPr>
                <w:szCs w:val="16"/>
              </w:rPr>
            </w:pPr>
            <w:r w:rsidRPr="0085479A">
              <w:rPr>
                <w:szCs w:val="16"/>
              </w:rPr>
              <w:t>Св. 100,0 до 150,0 включ.</w:t>
            </w:r>
          </w:p>
        </w:tc>
        <w:tc>
          <w:tcPr>
            <w:tcW w:w="443" w:type="pct"/>
            <w:tcBorders>
              <w:bottom w:val="double" w:sz="4" w:space="0" w:color="auto"/>
            </w:tcBorders>
            <w:vAlign w:val="center"/>
          </w:tcPr>
          <w:p w14:paraId="13828A46" w14:textId="77777777" w:rsidR="0004745E" w:rsidRPr="0085479A" w:rsidRDefault="0004745E" w:rsidP="00472D04">
            <w:pPr>
              <w:pStyle w:val="af4"/>
              <w:ind w:firstLine="0"/>
              <w:jc w:val="center"/>
              <w:rPr>
                <w:szCs w:val="16"/>
              </w:rPr>
            </w:pPr>
            <w:r w:rsidRPr="0085479A">
              <w:rPr>
                <w:szCs w:val="16"/>
              </w:rPr>
              <w:t>Св. 150,0 до 200,0 включ.</w:t>
            </w:r>
          </w:p>
        </w:tc>
        <w:tc>
          <w:tcPr>
            <w:tcW w:w="454" w:type="pct"/>
            <w:tcBorders>
              <w:bottom w:val="double" w:sz="4" w:space="0" w:color="auto"/>
            </w:tcBorders>
            <w:vAlign w:val="center"/>
          </w:tcPr>
          <w:p w14:paraId="11FF6737" w14:textId="77777777" w:rsidR="0004745E" w:rsidRPr="0085479A" w:rsidRDefault="0004745E" w:rsidP="00472D04">
            <w:pPr>
              <w:pStyle w:val="af4"/>
              <w:ind w:firstLine="0"/>
              <w:jc w:val="center"/>
              <w:rPr>
                <w:szCs w:val="16"/>
              </w:rPr>
            </w:pPr>
            <w:r w:rsidRPr="0085479A">
              <w:rPr>
                <w:szCs w:val="16"/>
              </w:rPr>
              <w:t>Св. 200,0 до 250,0 включ.</w:t>
            </w:r>
          </w:p>
        </w:tc>
        <w:tc>
          <w:tcPr>
            <w:tcW w:w="454" w:type="pct"/>
            <w:tcBorders>
              <w:bottom w:val="double" w:sz="4" w:space="0" w:color="auto"/>
            </w:tcBorders>
            <w:vAlign w:val="center"/>
          </w:tcPr>
          <w:p w14:paraId="0E275CE9" w14:textId="77777777" w:rsidR="0004745E" w:rsidRPr="0085479A" w:rsidRDefault="0004745E" w:rsidP="00472D04">
            <w:pPr>
              <w:pStyle w:val="af4"/>
              <w:ind w:firstLine="0"/>
              <w:jc w:val="center"/>
              <w:rPr>
                <w:szCs w:val="16"/>
              </w:rPr>
            </w:pPr>
            <w:r w:rsidRPr="0085479A">
              <w:rPr>
                <w:szCs w:val="16"/>
              </w:rPr>
              <w:t>Св. 250,0 до 300,0 включ.</w:t>
            </w:r>
          </w:p>
        </w:tc>
        <w:tc>
          <w:tcPr>
            <w:tcW w:w="430" w:type="pct"/>
            <w:tcBorders>
              <w:bottom w:val="double" w:sz="4" w:space="0" w:color="auto"/>
            </w:tcBorders>
            <w:vAlign w:val="center"/>
          </w:tcPr>
          <w:p w14:paraId="17240567" w14:textId="77777777" w:rsidR="0004745E" w:rsidRPr="0085479A" w:rsidRDefault="0004745E" w:rsidP="00472D04">
            <w:pPr>
              <w:pStyle w:val="af4"/>
              <w:ind w:firstLine="0"/>
              <w:jc w:val="center"/>
              <w:rPr>
                <w:szCs w:val="16"/>
              </w:rPr>
            </w:pPr>
            <w:r w:rsidRPr="0085479A">
              <w:rPr>
                <w:szCs w:val="16"/>
              </w:rPr>
              <w:t>Св. 300,0 до 350,0 включ.</w:t>
            </w:r>
          </w:p>
        </w:tc>
        <w:tc>
          <w:tcPr>
            <w:tcW w:w="455" w:type="pct"/>
            <w:tcBorders>
              <w:bottom w:val="double" w:sz="4" w:space="0" w:color="auto"/>
            </w:tcBorders>
            <w:vAlign w:val="center"/>
          </w:tcPr>
          <w:p w14:paraId="5BF00114" w14:textId="77777777" w:rsidR="0004745E" w:rsidRPr="0085479A" w:rsidRDefault="0004745E" w:rsidP="00472D04">
            <w:pPr>
              <w:pStyle w:val="af4"/>
              <w:ind w:firstLine="0"/>
              <w:jc w:val="center"/>
              <w:rPr>
                <w:szCs w:val="16"/>
              </w:rPr>
            </w:pPr>
            <w:r w:rsidRPr="00C27F1D">
              <w:rPr>
                <w:szCs w:val="16"/>
              </w:rPr>
              <w:t>Св.350</w:t>
            </w:r>
            <w:r>
              <w:rPr>
                <w:szCs w:val="16"/>
              </w:rPr>
              <w:t>,0</w:t>
            </w:r>
            <w:r w:rsidRPr="00C27F1D">
              <w:rPr>
                <w:szCs w:val="16"/>
              </w:rPr>
              <w:t xml:space="preserve"> до 400</w:t>
            </w:r>
            <w:r>
              <w:rPr>
                <w:szCs w:val="16"/>
              </w:rPr>
              <w:t>,0</w:t>
            </w:r>
            <w:r w:rsidRPr="0085479A">
              <w:rPr>
                <w:szCs w:val="16"/>
              </w:rPr>
              <w:t xml:space="preserve"> включ.</w:t>
            </w:r>
          </w:p>
        </w:tc>
        <w:tc>
          <w:tcPr>
            <w:tcW w:w="398" w:type="pct"/>
            <w:tcBorders>
              <w:bottom w:val="double" w:sz="4" w:space="0" w:color="auto"/>
            </w:tcBorders>
            <w:vAlign w:val="center"/>
          </w:tcPr>
          <w:p w14:paraId="2166531B" w14:textId="77777777" w:rsidR="0004745E" w:rsidRPr="0085479A" w:rsidRDefault="0004745E" w:rsidP="00472D04">
            <w:pPr>
              <w:pStyle w:val="af4"/>
              <w:ind w:firstLine="0"/>
              <w:jc w:val="center"/>
              <w:rPr>
                <w:szCs w:val="16"/>
              </w:rPr>
            </w:pPr>
            <w:r w:rsidRPr="00C27F1D">
              <w:rPr>
                <w:szCs w:val="16"/>
              </w:rPr>
              <w:t>Св.400</w:t>
            </w:r>
            <w:r>
              <w:rPr>
                <w:szCs w:val="16"/>
              </w:rPr>
              <w:t>,0</w:t>
            </w:r>
            <w:r w:rsidRPr="00C27F1D">
              <w:rPr>
                <w:szCs w:val="16"/>
              </w:rPr>
              <w:t xml:space="preserve"> до 450</w:t>
            </w:r>
            <w:r>
              <w:rPr>
                <w:szCs w:val="16"/>
              </w:rPr>
              <w:t xml:space="preserve">,0 </w:t>
            </w:r>
            <w:r w:rsidRPr="0085479A">
              <w:rPr>
                <w:szCs w:val="16"/>
              </w:rPr>
              <w:t>включ.</w:t>
            </w:r>
          </w:p>
        </w:tc>
      </w:tr>
      <w:tr w:rsidR="005B088E" w:rsidRPr="0085479A" w14:paraId="2866114C" w14:textId="77777777" w:rsidTr="00385606">
        <w:trPr>
          <w:trHeight w:val="340"/>
        </w:trPr>
        <w:tc>
          <w:tcPr>
            <w:tcW w:w="846" w:type="pct"/>
            <w:tcBorders>
              <w:top w:val="double" w:sz="4" w:space="0" w:color="auto"/>
              <w:bottom w:val="nil"/>
            </w:tcBorders>
            <w:vAlign w:val="center"/>
          </w:tcPr>
          <w:p w14:paraId="1E9E0AC3" w14:textId="77777777" w:rsidR="005B088E" w:rsidRPr="0085479A" w:rsidRDefault="005B088E" w:rsidP="005B088E">
            <w:pPr>
              <w:pStyle w:val="af4"/>
              <w:ind w:left="567" w:firstLine="0"/>
              <w:jc w:val="left"/>
              <w:rPr>
                <w:rFonts w:cs="Arial"/>
                <w:sz w:val="22"/>
                <w:szCs w:val="18"/>
              </w:rPr>
            </w:pPr>
            <w:r w:rsidRPr="0085479A">
              <w:rPr>
                <w:rFonts w:cs="Arial"/>
                <w:sz w:val="22"/>
                <w:szCs w:val="18"/>
              </w:rPr>
              <w:t xml:space="preserve">До 1,5 </w:t>
            </w:r>
            <w:r w:rsidRPr="00B94084">
              <w:rPr>
                <w:rFonts w:cs="Arial"/>
                <w:spacing w:val="-20"/>
                <w:sz w:val="22"/>
                <w:szCs w:val="18"/>
              </w:rPr>
              <w:t>включ.</w:t>
            </w:r>
          </w:p>
        </w:tc>
        <w:tc>
          <w:tcPr>
            <w:tcW w:w="316" w:type="pct"/>
            <w:tcBorders>
              <w:top w:val="double" w:sz="4" w:space="0" w:color="auto"/>
              <w:left w:val="nil"/>
              <w:bottom w:val="nil"/>
              <w:right w:val="single" w:sz="4" w:space="0" w:color="auto"/>
            </w:tcBorders>
            <w:shd w:val="clear" w:color="auto" w:fill="auto"/>
            <w:vAlign w:val="bottom"/>
          </w:tcPr>
          <w:p w14:paraId="300FA099" w14:textId="7297AAEF" w:rsidR="005B088E" w:rsidRPr="005B088E" w:rsidRDefault="005B088E" w:rsidP="005B088E">
            <w:pPr>
              <w:pStyle w:val="af4"/>
              <w:ind w:firstLine="0"/>
              <w:jc w:val="center"/>
              <w:rPr>
                <w:rFonts w:cs="Arial"/>
                <w:sz w:val="22"/>
                <w:szCs w:val="22"/>
              </w:rPr>
            </w:pPr>
            <w:r w:rsidRPr="005B088E">
              <w:rPr>
                <w:rFonts w:cs="Arial"/>
                <w:color w:val="000000"/>
                <w:sz w:val="22"/>
                <w:szCs w:val="22"/>
              </w:rPr>
              <w:t>± 0,23</w:t>
            </w:r>
          </w:p>
        </w:tc>
        <w:tc>
          <w:tcPr>
            <w:tcW w:w="380" w:type="pct"/>
            <w:tcBorders>
              <w:top w:val="double" w:sz="4" w:space="0" w:color="auto"/>
              <w:left w:val="single" w:sz="4" w:space="0" w:color="auto"/>
              <w:bottom w:val="nil"/>
              <w:right w:val="single" w:sz="4" w:space="0" w:color="auto"/>
            </w:tcBorders>
            <w:shd w:val="clear" w:color="auto" w:fill="auto"/>
            <w:vAlign w:val="bottom"/>
          </w:tcPr>
          <w:p w14:paraId="6290EB8A" w14:textId="036339EA" w:rsidR="005B088E" w:rsidRPr="005B088E" w:rsidRDefault="005B088E" w:rsidP="005B088E">
            <w:pPr>
              <w:pStyle w:val="af4"/>
              <w:ind w:firstLine="0"/>
              <w:jc w:val="center"/>
              <w:rPr>
                <w:rFonts w:cs="Arial"/>
                <w:sz w:val="22"/>
                <w:szCs w:val="22"/>
              </w:rPr>
            </w:pPr>
            <w:r w:rsidRPr="005B088E">
              <w:rPr>
                <w:rFonts w:cs="Arial"/>
                <w:color w:val="000000"/>
                <w:sz w:val="22"/>
                <w:szCs w:val="22"/>
              </w:rPr>
              <w:t>± 0,3</w:t>
            </w:r>
          </w:p>
        </w:tc>
        <w:tc>
          <w:tcPr>
            <w:tcW w:w="380" w:type="pct"/>
            <w:tcBorders>
              <w:top w:val="double" w:sz="4" w:space="0" w:color="auto"/>
              <w:left w:val="single" w:sz="4" w:space="0" w:color="auto"/>
              <w:bottom w:val="nil"/>
              <w:right w:val="single" w:sz="4" w:space="0" w:color="auto"/>
            </w:tcBorders>
            <w:shd w:val="clear" w:color="auto" w:fill="auto"/>
            <w:vAlign w:val="bottom"/>
          </w:tcPr>
          <w:p w14:paraId="6CA904CA" w14:textId="01ED8E7A" w:rsidR="005B088E" w:rsidRPr="005B088E" w:rsidRDefault="005B088E" w:rsidP="005B088E">
            <w:pPr>
              <w:pStyle w:val="af4"/>
              <w:ind w:firstLine="0"/>
              <w:jc w:val="center"/>
              <w:rPr>
                <w:rFonts w:cs="Arial"/>
                <w:sz w:val="22"/>
                <w:szCs w:val="22"/>
              </w:rPr>
            </w:pPr>
            <w:r w:rsidRPr="005B088E">
              <w:rPr>
                <w:rFonts w:cs="Arial"/>
                <w:color w:val="000000"/>
                <w:sz w:val="22"/>
                <w:szCs w:val="22"/>
              </w:rPr>
              <w:t>± 0,4</w:t>
            </w:r>
          </w:p>
        </w:tc>
        <w:tc>
          <w:tcPr>
            <w:tcW w:w="444" w:type="pct"/>
            <w:tcBorders>
              <w:top w:val="double" w:sz="4" w:space="0" w:color="auto"/>
              <w:left w:val="single" w:sz="4" w:space="0" w:color="auto"/>
              <w:bottom w:val="nil"/>
              <w:right w:val="single" w:sz="4" w:space="0" w:color="auto"/>
            </w:tcBorders>
            <w:shd w:val="clear" w:color="auto" w:fill="auto"/>
            <w:vAlign w:val="bottom"/>
          </w:tcPr>
          <w:p w14:paraId="2B29BCA9" w14:textId="63880D9F"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443" w:type="pct"/>
            <w:tcBorders>
              <w:top w:val="double" w:sz="4" w:space="0" w:color="auto"/>
              <w:left w:val="single" w:sz="4" w:space="0" w:color="auto"/>
              <w:bottom w:val="nil"/>
              <w:right w:val="single" w:sz="4" w:space="0" w:color="auto"/>
            </w:tcBorders>
            <w:shd w:val="clear" w:color="auto" w:fill="auto"/>
            <w:vAlign w:val="bottom"/>
          </w:tcPr>
          <w:p w14:paraId="7B375BDC" w14:textId="36AF0FAA"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454" w:type="pct"/>
            <w:tcBorders>
              <w:top w:val="double" w:sz="4" w:space="0" w:color="auto"/>
              <w:left w:val="single" w:sz="4" w:space="0" w:color="auto"/>
              <w:bottom w:val="nil"/>
              <w:right w:val="single" w:sz="4" w:space="0" w:color="auto"/>
            </w:tcBorders>
            <w:shd w:val="clear" w:color="auto" w:fill="auto"/>
            <w:vAlign w:val="bottom"/>
          </w:tcPr>
          <w:p w14:paraId="15CBF72B" w14:textId="079FA4FB"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454" w:type="pct"/>
            <w:tcBorders>
              <w:top w:val="double" w:sz="4" w:space="0" w:color="auto"/>
              <w:left w:val="single" w:sz="4" w:space="0" w:color="auto"/>
              <w:bottom w:val="nil"/>
              <w:right w:val="single" w:sz="4" w:space="0" w:color="auto"/>
            </w:tcBorders>
            <w:shd w:val="clear" w:color="auto" w:fill="auto"/>
            <w:vAlign w:val="bottom"/>
          </w:tcPr>
          <w:p w14:paraId="4CD5E3FE" w14:textId="2965714F"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430" w:type="pct"/>
            <w:tcBorders>
              <w:top w:val="double" w:sz="4" w:space="0" w:color="auto"/>
              <w:left w:val="single" w:sz="4" w:space="0" w:color="auto"/>
              <w:bottom w:val="nil"/>
              <w:right w:val="nil"/>
            </w:tcBorders>
            <w:shd w:val="clear" w:color="auto" w:fill="auto"/>
            <w:vAlign w:val="bottom"/>
          </w:tcPr>
          <w:p w14:paraId="44986A07" w14:textId="4EAB8711"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455" w:type="pct"/>
            <w:tcBorders>
              <w:top w:val="double" w:sz="4" w:space="0" w:color="auto"/>
              <w:bottom w:val="nil"/>
            </w:tcBorders>
            <w:vAlign w:val="center"/>
          </w:tcPr>
          <w:p w14:paraId="262877D2" w14:textId="77777777" w:rsidR="005B088E" w:rsidRPr="005B088E" w:rsidRDefault="005B088E" w:rsidP="005B088E">
            <w:pPr>
              <w:jc w:val="center"/>
              <w:rPr>
                <w:rFonts w:cs="Arial"/>
                <w:sz w:val="22"/>
                <w:szCs w:val="22"/>
              </w:rPr>
            </w:pPr>
            <w:r w:rsidRPr="005B088E">
              <w:rPr>
                <w:rFonts w:cs="Arial"/>
                <w:sz w:val="22"/>
                <w:szCs w:val="22"/>
              </w:rPr>
              <w:t>–</w:t>
            </w:r>
          </w:p>
        </w:tc>
        <w:tc>
          <w:tcPr>
            <w:tcW w:w="398" w:type="pct"/>
            <w:tcBorders>
              <w:top w:val="double" w:sz="4" w:space="0" w:color="auto"/>
              <w:bottom w:val="nil"/>
            </w:tcBorders>
            <w:vAlign w:val="center"/>
          </w:tcPr>
          <w:p w14:paraId="79896EA1" w14:textId="77777777" w:rsidR="005B088E" w:rsidRPr="005B088E" w:rsidRDefault="005B088E" w:rsidP="005B088E">
            <w:pPr>
              <w:jc w:val="center"/>
              <w:rPr>
                <w:rFonts w:cs="Arial"/>
                <w:sz w:val="22"/>
                <w:szCs w:val="22"/>
              </w:rPr>
            </w:pPr>
            <w:r w:rsidRPr="005B088E">
              <w:rPr>
                <w:rFonts w:cs="Arial"/>
                <w:sz w:val="22"/>
                <w:szCs w:val="22"/>
              </w:rPr>
              <w:t>–</w:t>
            </w:r>
          </w:p>
        </w:tc>
      </w:tr>
      <w:tr w:rsidR="005B088E" w:rsidRPr="0085479A" w14:paraId="041924F9" w14:textId="77777777" w:rsidTr="00385606">
        <w:trPr>
          <w:trHeight w:val="340"/>
        </w:trPr>
        <w:tc>
          <w:tcPr>
            <w:tcW w:w="846" w:type="pct"/>
            <w:tcBorders>
              <w:top w:val="nil"/>
              <w:bottom w:val="nil"/>
            </w:tcBorders>
            <w:vAlign w:val="center"/>
          </w:tcPr>
          <w:p w14:paraId="6EB25F5B" w14:textId="77777777" w:rsidR="005B088E" w:rsidRPr="0085479A" w:rsidRDefault="005B088E" w:rsidP="005B088E">
            <w:pPr>
              <w:pStyle w:val="af4"/>
              <w:ind w:left="42" w:firstLine="0"/>
              <w:jc w:val="left"/>
              <w:rPr>
                <w:rFonts w:cs="Arial"/>
                <w:sz w:val="22"/>
                <w:szCs w:val="18"/>
              </w:rPr>
            </w:pPr>
            <w:r w:rsidRPr="0085479A">
              <w:rPr>
                <w:rFonts w:cs="Arial"/>
                <w:sz w:val="22"/>
                <w:szCs w:val="18"/>
              </w:rPr>
              <w:t>Св.</w:t>
            </w:r>
            <w:r>
              <w:rPr>
                <w:rFonts w:cs="Arial"/>
                <w:sz w:val="22"/>
                <w:szCs w:val="18"/>
              </w:rPr>
              <w:t xml:space="preserve"> </w:t>
            </w:r>
            <w:r w:rsidRPr="0085479A">
              <w:rPr>
                <w:rFonts w:cs="Arial"/>
                <w:sz w:val="22"/>
                <w:szCs w:val="18"/>
              </w:rPr>
              <w:t xml:space="preserve"> 1,5</w:t>
            </w:r>
            <w:r>
              <w:rPr>
                <w:rFonts w:cs="Arial"/>
                <w:sz w:val="22"/>
                <w:szCs w:val="18"/>
              </w:rPr>
              <w:t xml:space="preserve"> </w:t>
            </w:r>
            <w:r w:rsidRPr="0085479A">
              <w:rPr>
                <w:rFonts w:cs="Arial"/>
                <w:sz w:val="22"/>
                <w:szCs w:val="18"/>
              </w:rPr>
              <w:t xml:space="preserve"> « 3,0 </w:t>
            </w:r>
            <w:r>
              <w:rPr>
                <w:rFonts w:cs="Arial"/>
                <w:sz w:val="22"/>
                <w:szCs w:val="18"/>
              </w:rPr>
              <w:t xml:space="preserve"> </w:t>
            </w:r>
            <w:r w:rsidRPr="0085479A">
              <w:rPr>
                <w:rFonts w:cs="Arial"/>
                <w:sz w:val="22"/>
                <w:szCs w:val="18"/>
              </w:rPr>
              <w:t xml:space="preserve"> «</w:t>
            </w:r>
          </w:p>
        </w:tc>
        <w:tc>
          <w:tcPr>
            <w:tcW w:w="316" w:type="pct"/>
            <w:tcBorders>
              <w:top w:val="nil"/>
              <w:left w:val="nil"/>
              <w:bottom w:val="nil"/>
              <w:right w:val="single" w:sz="4" w:space="0" w:color="auto"/>
            </w:tcBorders>
            <w:shd w:val="clear" w:color="auto" w:fill="auto"/>
            <w:vAlign w:val="bottom"/>
          </w:tcPr>
          <w:p w14:paraId="4C012297" w14:textId="59D96FD9" w:rsidR="005B088E" w:rsidRPr="005B088E" w:rsidRDefault="005B088E" w:rsidP="005B088E">
            <w:pPr>
              <w:pStyle w:val="af4"/>
              <w:ind w:firstLine="0"/>
              <w:jc w:val="center"/>
              <w:rPr>
                <w:rFonts w:cs="Arial"/>
                <w:sz w:val="22"/>
                <w:szCs w:val="22"/>
              </w:rPr>
            </w:pPr>
            <w:r w:rsidRPr="005B088E">
              <w:rPr>
                <w:rFonts w:cs="Arial"/>
                <w:color w:val="000000"/>
                <w:sz w:val="22"/>
                <w:szCs w:val="22"/>
              </w:rPr>
              <w:t>± 0,3</w:t>
            </w:r>
          </w:p>
        </w:tc>
        <w:tc>
          <w:tcPr>
            <w:tcW w:w="380" w:type="pct"/>
            <w:tcBorders>
              <w:top w:val="nil"/>
              <w:left w:val="single" w:sz="4" w:space="0" w:color="auto"/>
              <w:bottom w:val="nil"/>
              <w:right w:val="single" w:sz="4" w:space="0" w:color="auto"/>
            </w:tcBorders>
            <w:shd w:val="clear" w:color="auto" w:fill="auto"/>
            <w:vAlign w:val="bottom"/>
          </w:tcPr>
          <w:p w14:paraId="6298D07F" w14:textId="1AE79DA8" w:rsidR="005B088E" w:rsidRPr="005B088E" w:rsidRDefault="005B088E" w:rsidP="005B088E">
            <w:pPr>
              <w:pStyle w:val="af4"/>
              <w:ind w:firstLine="0"/>
              <w:jc w:val="center"/>
              <w:rPr>
                <w:rFonts w:cs="Arial"/>
                <w:sz w:val="22"/>
                <w:szCs w:val="22"/>
              </w:rPr>
            </w:pPr>
            <w:r w:rsidRPr="005B088E">
              <w:rPr>
                <w:rFonts w:cs="Arial"/>
                <w:color w:val="000000"/>
                <w:sz w:val="22"/>
                <w:szCs w:val="22"/>
              </w:rPr>
              <w:t>± 0,4</w:t>
            </w:r>
          </w:p>
        </w:tc>
        <w:tc>
          <w:tcPr>
            <w:tcW w:w="380" w:type="pct"/>
            <w:tcBorders>
              <w:top w:val="nil"/>
              <w:left w:val="single" w:sz="4" w:space="0" w:color="auto"/>
              <w:bottom w:val="nil"/>
              <w:right w:val="single" w:sz="4" w:space="0" w:color="auto"/>
            </w:tcBorders>
            <w:shd w:val="clear" w:color="auto" w:fill="auto"/>
            <w:vAlign w:val="bottom"/>
          </w:tcPr>
          <w:p w14:paraId="1B838995" w14:textId="5D413FB8" w:rsidR="005B088E" w:rsidRPr="005B088E" w:rsidRDefault="005B088E" w:rsidP="005B088E">
            <w:pPr>
              <w:pStyle w:val="af4"/>
              <w:ind w:firstLine="0"/>
              <w:jc w:val="center"/>
              <w:rPr>
                <w:rFonts w:cs="Arial"/>
                <w:sz w:val="22"/>
                <w:szCs w:val="22"/>
              </w:rPr>
            </w:pPr>
            <w:r w:rsidRPr="005B088E">
              <w:rPr>
                <w:rFonts w:cs="Arial"/>
                <w:color w:val="000000"/>
                <w:sz w:val="22"/>
                <w:szCs w:val="22"/>
              </w:rPr>
              <w:t>± 0,45</w:t>
            </w:r>
          </w:p>
        </w:tc>
        <w:tc>
          <w:tcPr>
            <w:tcW w:w="444" w:type="pct"/>
            <w:tcBorders>
              <w:top w:val="nil"/>
              <w:left w:val="single" w:sz="4" w:space="0" w:color="auto"/>
              <w:bottom w:val="nil"/>
              <w:right w:val="single" w:sz="4" w:space="0" w:color="auto"/>
            </w:tcBorders>
            <w:shd w:val="clear" w:color="auto" w:fill="auto"/>
            <w:vAlign w:val="bottom"/>
          </w:tcPr>
          <w:p w14:paraId="2041CCC2" w14:textId="5F61E9D0" w:rsidR="005B088E" w:rsidRPr="005B088E" w:rsidRDefault="005B088E" w:rsidP="005B088E">
            <w:pPr>
              <w:pStyle w:val="af4"/>
              <w:ind w:firstLine="0"/>
              <w:jc w:val="center"/>
              <w:rPr>
                <w:rFonts w:cs="Arial"/>
                <w:sz w:val="22"/>
                <w:szCs w:val="22"/>
              </w:rPr>
            </w:pPr>
            <w:r w:rsidRPr="005B088E">
              <w:rPr>
                <w:rFonts w:cs="Arial"/>
                <w:color w:val="000000"/>
                <w:sz w:val="22"/>
                <w:szCs w:val="22"/>
              </w:rPr>
              <w:t>± 0,45</w:t>
            </w:r>
          </w:p>
        </w:tc>
        <w:tc>
          <w:tcPr>
            <w:tcW w:w="443" w:type="pct"/>
            <w:tcBorders>
              <w:top w:val="nil"/>
              <w:left w:val="single" w:sz="4" w:space="0" w:color="auto"/>
              <w:bottom w:val="nil"/>
              <w:right w:val="single" w:sz="4" w:space="0" w:color="auto"/>
            </w:tcBorders>
            <w:shd w:val="clear" w:color="auto" w:fill="auto"/>
            <w:vAlign w:val="bottom"/>
          </w:tcPr>
          <w:p w14:paraId="1758E7B9" w14:textId="06D4020F" w:rsidR="005B088E" w:rsidRPr="005B088E" w:rsidRDefault="005B088E" w:rsidP="005B088E">
            <w:pPr>
              <w:pStyle w:val="af4"/>
              <w:ind w:firstLine="0"/>
              <w:jc w:val="center"/>
              <w:rPr>
                <w:rFonts w:cs="Arial"/>
                <w:sz w:val="22"/>
                <w:szCs w:val="22"/>
              </w:rPr>
            </w:pPr>
            <w:r w:rsidRPr="005B088E">
              <w:rPr>
                <w:rFonts w:cs="Arial"/>
                <w:color w:val="000000"/>
                <w:sz w:val="22"/>
                <w:szCs w:val="22"/>
              </w:rPr>
              <w:t>± 0,53</w:t>
            </w:r>
          </w:p>
        </w:tc>
        <w:tc>
          <w:tcPr>
            <w:tcW w:w="454" w:type="pct"/>
            <w:tcBorders>
              <w:top w:val="nil"/>
              <w:left w:val="single" w:sz="4" w:space="0" w:color="auto"/>
              <w:bottom w:val="nil"/>
              <w:right w:val="single" w:sz="4" w:space="0" w:color="auto"/>
            </w:tcBorders>
            <w:shd w:val="clear" w:color="auto" w:fill="auto"/>
            <w:vAlign w:val="bottom"/>
          </w:tcPr>
          <w:p w14:paraId="48BE755B" w14:textId="0837893D" w:rsidR="005B088E" w:rsidRPr="005B088E" w:rsidRDefault="005B088E" w:rsidP="005B088E">
            <w:pPr>
              <w:pStyle w:val="af4"/>
              <w:ind w:firstLine="0"/>
              <w:jc w:val="center"/>
              <w:rPr>
                <w:rFonts w:cs="Arial"/>
                <w:sz w:val="22"/>
                <w:szCs w:val="22"/>
              </w:rPr>
            </w:pPr>
            <w:r w:rsidRPr="005B088E">
              <w:rPr>
                <w:rFonts w:cs="Arial"/>
                <w:color w:val="000000"/>
                <w:sz w:val="22"/>
                <w:szCs w:val="22"/>
              </w:rPr>
              <w:t>± 0,6</w:t>
            </w:r>
          </w:p>
        </w:tc>
        <w:tc>
          <w:tcPr>
            <w:tcW w:w="454" w:type="pct"/>
            <w:tcBorders>
              <w:top w:val="nil"/>
              <w:left w:val="single" w:sz="4" w:space="0" w:color="auto"/>
              <w:bottom w:val="nil"/>
              <w:right w:val="single" w:sz="4" w:space="0" w:color="auto"/>
            </w:tcBorders>
            <w:shd w:val="clear" w:color="auto" w:fill="auto"/>
            <w:vAlign w:val="bottom"/>
          </w:tcPr>
          <w:p w14:paraId="4DA8F308" w14:textId="5A28719C" w:rsidR="005B088E" w:rsidRPr="005B088E" w:rsidRDefault="005B088E" w:rsidP="005B088E">
            <w:pPr>
              <w:pStyle w:val="af4"/>
              <w:ind w:firstLine="0"/>
              <w:jc w:val="center"/>
              <w:rPr>
                <w:rFonts w:cs="Arial"/>
                <w:sz w:val="22"/>
                <w:szCs w:val="22"/>
              </w:rPr>
            </w:pPr>
            <w:r w:rsidRPr="005B088E">
              <w:rPr>
                <w:rFonts w:cs="Arial"/>
                <w:color w:val="000000"/>
                <w:sz w:val="22"/>
                <w:szCs w:val="22"/>
              </w:rPr>
              <w:t>± -</w:t>
            </w:r>
          </w:p>
        </w:tc>
        <w:tc>
          <w:tcPr>
            <w:tcW w:w="430" w:type="pct"/>
            <w:tcBorders>
              <w:top w:val="nil"/>
              <w:left w:val="single" w:sz="4" w:space="0" w:color="auto"/>
              <w:bottom w:val="nil"/>
              <w:right w:val="single" w:sz="4" w:space="0" w:color="auto"/>
            </w:tcBorders>
            <w:shd w:val="clear" w:color="auto" w:fill="auto"/>
            <w:vAlign w:val="bottom"/>
          </w:tcPr>
          <w:p w14:paraId="658064FA" w14:textId="4F60583D" w:rsidR="005B088E" w:rsidRPr="005B088E" w:rsidRDefault="005B088E" w:rsidP="005B088E">
            <w:pPr>
              <w:pStyle w:val="af4"/>
              <w:ind w:firstLine="0"/>
              <w:jc w:val="center"/>
              <w:rPr>
                <w:rFonts w:cs="Arial"/>
                <w:sz w:val="22"/>
                <w:szCs w:val="22"/>
              </w:rPr>
            </w:pPr>
            <w:r w:rsidRPr="005B088E">
              <w:rPr>
                <w:rFonts w:cs="Arial"/>
                <w:color w:val="000000"/>
                <w:sz w:val="22"/>
                <w:szCs w:val="22"/>
              </w:rPr>
              <w:t>± -</w:t>
            </w:r>
          </w:p>
        </w:tc>
        <w:tc>
          <w:tcPr>
            <w:tcW w:w="455" w:type="pct"/>
            <w:tcBorders>
              <w:top w:val="nil"/>
              <w:left w:val="single" w:sz="4" w:space="0" w:color="auto"/>
              <w:bottom w:val="nil"/>
              <w:right w:val="single" w:sz="4" w:space="0" w:color="auto"/>
            </w:tcBorders>
            <w:vAlign w:val="center"/>
          </w:tcPr>
          <w:p w14:paraId="09AEBA51" w14:textId="77777777" w:rsidR="005B088E" w:rsidRPr="005B088E" w:rsidRDefault="005B088E" w:rsidP="005B088E">
            <w:pPr>
              <w:jc w:val="center"/>
              <w:rPr>
                <w:rFonts w:cs="Arial"/>
                <w:sz w:val="22"/>
                <w:szCs w:val="22"/>
              </w:rPr>
            </w:pPr>
            <w:r w:rsidRPr="005B088E">
              <w:rPr>
                <w:rFonts w:cs="Arial"/>
                <w:sz w:val="22"/>
                <w:szCs w:val="22"/>
              </w:rPr>
              <w:t>–</w:t>
            </w:r>
          </w:p>
        </w:tc>
        <w:tc>
          <w:tcPr>
            <w:tcW w:w="398" w:type="pct"/>
            <w:tcBorders>
              <w:top w:val="nil"/>
              <w:left w:val="single" w:sz="4" w:space="0" w:color="auto"/>
              <w:bottom w:val="nil"/>
              <w:right w:val="single" w:sz="4" w:space="0" w:color="auto"/>
            </w:tcBorders>
            <w:vAlign w:val="center"/>
          </w:tcPr>
          <w:p w14:paraId="0F2E73B2" w14:textId="77777777" w:rsidR="005B088E" w:rsidRPr="005B088E" w:rsidRDefault="005B088E" w:rsidP="005B088E">
            <w:pPr>
              <w:jc w:val="center"/>
              <w:rPr>
                <w:rFonts w:cs="Arial"/>
                <w:sz w:val="22"/>
                <w:szCs w:val="22"/>
              </w:rPr>
            </w:pPr>
            <w:r w:rsidRPr="005B088E">
              <w:rPr>
                <w:rFonts w:cs="Arial"/>
                <w:sz w:val="22"/>
                <w:szCs w:val="22"/>
              </w:rPr>
              <w:t>–</w:t>
            </w:r>
          </w:p>
        </w:tc>
      </w:tr>
      <w:tr w:rsidR="005B088E" w:rsidRPr="0085479A" w14:paraId="2B2CDBBD" w14:textId="77777777" w:rsidTr="00385606">
        <w:trPr>
          <w:trHeight w:val="340"/>
        </w:trPr>
        <w:tc>
          <w:tcPr>
            <w:tcW w:w="846" w:type="pct"/>
            <w:tcBorders>
              <w:top w:val="nil"/>
              <w:bottom w:val="nil"/>
            </w:tcBorders>
            <w:vAlign w:val="center"/>
          </w:tcPr>
          <w:p w14:paraId="53AC0580"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 xml:space="preserve"> 3,0 </w:t>
            </w:r>
            <w:r>
              <w:rPr>
                <w:rFonts w:cs="Arial"/>
                <w:sz w:val="22"/>
                <w:szCs w:val="18"/>
              </w:rPr>
              <w:t xml:space="preserve"> </w:t>
            </w:r>
            <w:r w:rsidRPr="0085479A">
              <w:rPr>
                <w:rFonts w:cs="Arial"/>
                <w:sz w:val="22"/>
                <w:szCs w:val="18"/>
              </w:rPr>
              <w:t xml:space="preserve">« 6,0  </w:t>
            </w:r>
            <w:r>
              <w:rPr>
                <w:rFonts w:cs="Arial"/>
                <w:sz w:val="22"/>
                <w:szCs w:val="18"/>
              </w:rPr>
              <w:t xml:space="preserve"> </w:t>
            </w:r>
            <w:r w:rsidRPr="0085479A">
              <w:rPr>
                <w:rFonts w:cs="Arial"/>
                <w:sz w:val="22"/>
                <w:szCs w:val="18"/>
              </w:rPr>
              <w:t xml:space="preserve"> «</w:t>
            </w:r>
          </w:p>
        </w:tc>
        <w:tc>
          <w:tcPr>
            <w:tcW w:w="316" w:type="pct"/>
            <w:tcBorders>
              <w:top w:val="nil"/>
              <w:left w:val="nil"/>
              <w:bottom w:val="nil"/>
              <w:right w:val="single" w:sz="4" w:space="0" w:color="auto"/>
            </w:tcBorders>
            <w:shd w:val="clear" w:color="auto" w:fill="auto"/>
            <w:vAlign w:val="bottom"/>
          </w:tcPr>
          <w:p w14:paraId="095BDD50" w14:textId="53B114C5" w:rsidR="005B088E" w:rsidRPr="005B088E" w:rsidRDefault="005B088E" w:rsidP="005B088E">
            <w:pPr>
              <w:pStyle w:val="af4"/>
              <w:ind w:firstLine="0"/>
              <w:jc w:val="center"/>
              <w:rPr>
                <w:rFonts w:cs="Arial"/>
                <w:sz w:val="22"/>
                <w:szCs w:val="22"/>
              </w:rPr>
            </w:pPr>
            <w:r w:rsidRPr="005B088E">
              <w:rPr>
                <w:rFonts w:cs="Arial"/>
                <w:color w:val="000000"/>
                <w:sz w:val="22"/>
                <w:szCs w:val="22"/>
              </w:rPr>
              <w:t>± 0,4</w:t>
            </w:r>
          </w:p>
        </w:tc>
        <w:tc>
          <w:tcPr>
            <w:tcW w:w="380" w:type="pct"/>
            <w:tcBorders>
              <w:top w:val="nil"/>
              <w:left w:val="single" w:sz="4" w:space="0" w:color="auto"/>
              <w:bottom w:val="nil"/>
              <w:right w:val="single" w:sz="4" w:space="0" w:color="auto"/>
            </w:tcBorders>
            <w:shd w:val="clear" w:color="auto" w:fill="auto"/>
            <w:vAlign w:val="bottom"/>
          </w:tcPr>
          <w:p w14:paraId="2446096D" w14:textId="251C33C7" w:rsidR="005B088E" w:rsidRPr="005B088E" w:rsidRDefault="005B088E" w:rsidP="005B088E">
            <w:pPr>
              <w:pStyle w:val="af4"/>
              <w:ind w:firstLine="0"/>
              <w:jc w:val="center"/>
              <w:rPr>
                <w:rFonts w:cs="Arial"/>
                <w:sz w:val="22"/>
                <w:szCs w:val="22"/>
              </w:rPr>
            </w:pPr>
            <w:r w:rsidRPr="005B088E">
              <w:rPr>
                <w:rFonts w:cs="Arial"/>
                <w:color w:val="000000"/>
                <w:sz w:val="22"/>
                <w:szCs w:val="22"/>
              </w:rPr>
              <w:t>± 0,45</w:t>
            </w:r>
          </w:p>
        </w:tc>
        <w:tc>
          <w:tcPr>
            <w:tcW w:w="380" w:type="pct"/>
            <w:tcBorders>
              <w:top w:val="nil"/>
              <w:left w:val="single" w:sz="4" w:space="0" w:color="auto"/>
              <w:bottom w:val="nil"/>
              <w:right w:val="single" w:sz="4" w:space="0" w:color="auto"/>
            </w:tcBorders>
            <w:shd w:val="clear" w:color="auto" w:fill="auto"/>
            <w:vAlign w:val="bottom"/>
          </w:tcPr>
          <w:p w14:paraId="2DE45964" w14:textId="4E3F0F8B" w:rsidR="005B088E" w:rsidRPr="005B088E" w:rsidRDefault="005B088E" w:rsidP="005B088E">
            <w:pPr>
              <w:pStyle w:val="af4"/>
              <w:ind w:firstLine="0"/>
              <w:jc w:val="center"/>
              <w:rPr>
                <w:rFonts w:cs="Arial"/>
                <w:sz w:val="22"/>
                <w:szCs w:val="22"/>
              </w:rPr>
            </w:pPr>
            <w:r w:rsidRPr="005B088E">
              <w:rPr>
                <w:rFonts w:cs="Arial"/>
                <w:color w:val="000000"/>
                <w:sz w:val="22"/>
                <w:szCs w:val="22"/>
              </w:rPr>
              <w:t>± 0,53</w:t>
            </w:r>
          </w:p>
        </w:tc>
        <w:tc>
          <w:tcPr>
            <w:tcW w:w="444" w:type="pct"/>
            <w:tcBorders>
              <w:top w:val="nil"/>
              <w:left w:val="single" w:sz="4" w:space="0" w:color="auto"/>
              <w:bottom w:val="nil"/>
              <w:right w:val="single" w:sz="4" w:space="0" w:color="auto"/>
            </w:tcBorders>
            <w:shd w:val="clear" w:color="auto" w:fill="auto"/>
            <w:vAlign w:val="bottom"/>
          </w:tcPr>
          <w:p w14:paraId="2C460D0C" w14:textId="26B3DB6A" w:rsidR="005B088E" w:rsidRPr="005B088E" w:rsidRDefault="005B088E" w:rsidP="005B088E">
            <w:pPr>
              <w:pStyle w:val="af4"/>
              <w:ind w:firstLine="0"/>
              <w:jc w:val="center"/>
              <w:rPr>
                <w:rFonts w:cs="Arial"/>
                <w:sz w:val="22"/>
                <w:szCs w:val="22"/>
              </w:rPr>
            </w:pPr>
            <w:r w:rsidRPr="005B088E">
              <w:rPr>
                <w:rFonts w:cs="Arial"/>
                <w:color w:val="000000"/>
                <w:sz w:val="22"/>
                <w:szCs w:val="22"/>
              </w:rPr>
              <w:t>± 0,53</w:t>
            </w:r>
          </w:p>
        </w:tc>
        <w:tc>
          <w:tcPr>
            <w:tcW w:w="443" w:type="pct"/>
            <w:tcBorders>
              <w:top w:val="nil"/>
              <w:left w:val="single" w:sz="4" w:space="0" w:color="auto"/>
              <w:bottom w:val="nil"/>
              <w:right w:val="single" w:sz="4" w:space="0" w:color="auto"/>
            </w:tcBorders>
            <w:shd w:val="clear" w:color="auto" w:fill="auto"/>
            <w:vAlign w:val="bottom"/>
          </w:tcPr>
          <w:p w14:paraId="166F5649" w14:textId="454D9590" w:rsidR="005B088E" w:rsidRPr="005B088E" w:rsidRDefault="005B088E" w:rsidP="005B088E">
            <w:pPr>
              <w:pStyle w:val="af4"/>
              <w:ind w:firstLine="0"/>
              <w:jc w:val="center"/>
              <w:rPr>
                <w:rFonts w:cs="Arial"/>
                <w:sz w:val="22"/>
                <w:szCs w:val="22"/>
              </w:rPr>
            </w:pPr>
            <w:r w:rsidRPr="005B088E">
              <w:rPr>
                <w:rFonts w:cs="Arial"/>
                <w:color w:val="000000"/>
                <w:sz w:val="22"/>
                <w:szCs w:val="22"/>
              </w:rPr>
              <w:t>± 0,6</w:t>
            </w:r>
          </w:p>
        </w:tc>
        <w:tc>
          <w:tcPr>
            <w:tcW w:w="454" w:type="pct"/>
            <w:tcBorders>
              <w:top w:val="nil"/>
              <w:left w:val="single" w:sz="4" w:space="0" w:color="auto"/>
              <w:bottom w:val="nil"/>
              <w:right w:val="single" w:sz="4" w:space="0" w:color="auto"/>
            </w:tcBorders>
            <w:shd w:val="clear" w:color="auto" w:fill="auto"/>
            <w:vAlign w:val="bottom"/>
          </w:tcPr>
          <w:p w14:paraId="484DE897" w14:textId="6CDF7357"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454" w:type="pct"/>
            <w:tcBorders>
              <w:top w:val="nil"/>
              <w:left w:val="single" w:sz="4" w:space="0" w:color="auto"/>
              <w:bottom w:val="nil"/>
              <w:right w:val="single" w:sz="4" w:space="0" w:color="auto"/>
            </w:tcBorders>
            <w:shd w:val="clear" w:color="auto" w:fill="auto"/>
            <w:vAlign w:val="bottom"/>
          </w:tcPr>
          <w:p w14:paraId="6FE0B9ED" w14:textId="0F77FC29"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430" w:type="pct"/>
            <w:tcBorders>
              <w:top w:val="nil"/>
              <w:left w:val="single" w:sz="4" w:space="0" w:color="auto"/>
              <w:bottom w:val="nil"/>
              <w:right w:val="single" w:sz="4" w:space="0" w:color="auto"/>
            </w:tcBorders>
            <w:shd w:val="clear" w:color="auto" w:fill="auto"/>
            <w:vAlign w:val="bottom"/>
          </w:tcPr>
          <w:p w14:paraId="1B49A778" w14:textId="7A0B1047"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455" w:type="pct"/>
            <w:tcBorders>
              <w:top w:val="nil"/>
              <w:left w:val="single" w:sz="4" w:space="0" w:color="auto"/>
              <w:bottom w:val="nil"/>
              <w:right w:val="single" w:sz="4" w:space="0" w:color="auto"/>
            </w:tcBorders>
            <w:vAlign w:val="bottom"/>
          </w:tcPr>
          <w:p w14:paraId="73AA6F7F" w14:textId="0BCCAB61" w:rsidR="005B088E" w:rsidRPr="005B088E" w:rsidRDefault="005B088E" w:rsidP="005B088E">
            <w:pPr>
              <w:jc w:val="center"/>
              <w:rPr>
                <w:rFonts w:cs="Arial"/>
                <w:sz w:val="22"/>
                <w:szCs w:val="22"/>
              </w:rPr>
            </w:pPr>
            <w:r w:rsidRPr="005B088E">
              <w:rPr>
                <w:rFonts w:cs="Arial"/>
                <w:color w:val="000000"/>
                <w:sz w:val="22"/>
                <w:szCs w:val="22"/>
              </w:rPr>
              <w:t>± 0,75</w:t>
            </w:r>
          </w:p>
        </w:tc>
        <w:tc>
          <w:tcPr>
            <w:tcW w:w="398" w:type="pct"/>
            <w:tcBorders>
              <w:top w:val="nil"/>
              <w:left w:val="single" w:sz="4" w:space="0" w:color="auto"/>
              <w:bottom w:val="nil"/>
              <w:right w:val="single" w:sz="4" w:space="0" w:color="auto"/>
            </w:tcBorders>
            <w:vAlign w:val="bottom"/>
          </w:tcPr>
          <w:p w14:paraId="6C845139" w14:textId="18E595D4" w:rsidR="005B088E" w:rsidRPr="005B088E" w:rsidRDefault="005B088E" w:rsidP="005B088E">
            <w:pPr>
              <w:jc w:val="center"/>
              <w:rPr>
                <w:rFonts w:cs="Arial"/>
                <w:sz w:val="22"/>
                <w:szCs w:val="22"/>
              </w:rPr>
            </w:pPr>
            <w:r w:rsidRPr="005B088E">
              <w:rPr>
                <w:rFonts w:cs="Arial"/>
                <w:color w:val="000000"/>
                <w:sz w:val="22"/>
                <w:szCs w:val="22"/>
              </w:rPr>
              <w:t>± 0,75</w:t>
            </w:r>
          </w:p>
        </w:tc>
      </w:tr>
      <w:tr w:rsidR="005B088E" w:rsidRPr="0085479A" w14:paraId="6F63551B" w14:textId="77777777" w:rsidTr="00385606">
        <w:trPr>
          <w:trHeight w:val="340"/>
        </w:trPr>
        <w:tc>
          <w:tcPr>
            <w:tcW w:w="846" w:type="pct"/>
            <w:tcBorders>
              <w:top w:val="nil"/>
              <w:bottom w:val="nil"/>
            </w:tcBorders>
            <w:vAlign w:val="center"/>
          </w:tcPr>
          <w:p w14:paraId="72F6A804"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 xml:space="preserve">  6,0 </w:t>
            </w:r>
            <w:r>
              <w:rPr>
                <w:rFonts w:cs="Arial"/>
                <w:sz w:val="22"/>
                <w:szCs w:val="18"/>
              </w:rPr>
              <w:t xml:space="preserve"> </w:t>
            </w:r>
            <w:r w:rsidRPr="0085479A">
              <w:rPr>
                <w:rFonts w:cs="Arial"/>
                <w:sz w:val="22"/>
                <w:szCs w:val="18"/>
              </w:rPr>
              <w:t>« 10,0</w:t>
            </w:r>
            <w:r>
              <w:rPr>
                <w:rFonts w:cs="Arial"/>
                <w:sz w:val="22"/>
                <w:szCs w:val="18"/>
              </w:rPr>
              <w:t xml:space="preserve"> </w:t>
            </w:r>
            <w:r w:rsidRPr="0085479A">
              <w:rPr>
                <w:rFonts w:cs="Arial"/>
                <w:sz w:val="22"/>
                <w:szCs w:val="18"/>
              </w:rPr>
              <w:t xml:space="preserve"> «</w:t>
            </w:r>
          </w:p>
        </w:tc>
        <w:tc>
          <w:tcPr>
            <w:tcW w:w="316" w:type="pct"/>
            <w:tcBorders>
              <w:top w:val="nil"/>
              <w:left w:val="nil"/>
              <w:bottom w:val="nil"/>
              <w:right w:val="single" w:sz="4" w:space="0" w:color="auto"/>
            </w:tcBorders>
            <w:shd w:val="clear" w:color="auto" w:fill="auto"/>
            <w:vAlign w:val="bottom"/>
          </w:tcPr>
          <w:p w14:paraId="7B9890CB" w14:textId="60BD435A" w:rsidR="005B088E" w:rsidRPr="005B088E" w:rsidRDefault="005B088E" w:rsidP="005B088E">
            <w:pPr>
              <w:pStyle w:val="af4"/>
              <w:ind w:firstLine="0"/>
              <w:jc w:val="center"/>
              <w:rPr>
                <w:rFonts w:cs="Arial"/>
                <w:sz w:val="22"/>
                <w:szCs w:val="22"/>
              </w:rPr>
            </w:pPr>
            <w:r w:rsidRPr="005B088E">
              <w:rPr>
                <w:rFonts w:cs="Arial"/>
                <w:color w:val="000000"/>
                <w:sz w:val="22"/>
                <w:szCs w:val="22"/>
              </w:rPr>
              <w:t>± 0,45</w:t>
            </w:r>
          </w:p>
        </w:tc>
        <w:tc>
          <w:tcPr>
            <w:tcW w:w="380" w:type="pct"/>
            <w:tcBorders>
              <w:top w:val="nil"/>
              <w:left w:val="single" w:sz="4" w:space="0" w:color="auto"/>
              <w:bottom w:val="nil"/>
              <w:right w:val="single" w:sz="4" w:space="0" w:color="auto"/>
            </w:tcBorders>
            <w:shd w:val="clear" w:color="auto" w:fill="auto"/>
            <w:vAlign w:val="bottom"/>
          </w:tcPr>
          <w:p w14:paraId="26F7B8F4" w14:textId="0C332828" w:rsidR="005B088E" w:rsidRPr="005B088E" w:rsidRDefault="005B088E" w:rsidP="005B088E">
            <w:pPr>
              <w:pStyle w:val="af4"/>
              <w:ind w:firstLine="0"/>
              <w:jc w:val="center"/>
              <w:rPr>
                <w:rFonts w:cs="Arial"/>
                <w:sz w:val="22"/>
                <w:szCs w:val="22"/>
              </w:rPr>
            </w:pPr>
            <w:r w:rsidRPr="005B088E">
              <w:rPr>
                <w:rFonts w:cs="Arial"/>
                <w:color w:val="000000"/>
                <w:sz w:val="22"/>
                <w:szCs w:val="22"/>
              </w:rPr>
              <w:t>± 0,53</w:t>
            </w:r>
          </w:p>
        </w:tc>
        <w:tc>
          <w:tcPr>
            <w:tcW w:w="380" w:type="pct"/>
            <w:tcBorders>
              <w:top w:val="nil"/>
              <w:left w:val="single" w:sz="4" w:space="0" w:color="auto"/>
              <w:bottom w:val="nil"/>
              <w:right w:val="single" w:sz="4" w:space="0" w:color="auto"/>
            </w:tcBorders>
            <w:shd w:val="clear" w:color="auto" w:fill="auto"/>
            <w:vAlign w:val="bottom"/>
          </w:tcPr>
          <w:p w14:paraId="087F3033" w14:textId="672A1994" w:rsidR="005B088E" w:rsidRPr="005B088E" w:rsidRDefault="005B088E" w:rsidP="005B088E">
            <w:pPr>
              <w:pStyle w:val="af4"/>
              <w:ind w:firstLine="0"/>
              <w:jc w:val="center"/>
              <w:rPr>
                <w:rFonts w:cs="Arial"/>
                <w:sz w:val="22"/>
                <w:szCs w:val="22"/>
              </w:rPr>
            </w:pPr>
            <w:r w:rsidRPr="005B088E">
              <w:rPr>
                <w:rFonts w:cs="Arial"/>
                <w:color w:val="000000"/>
                <w:sz w:val="22"/>
                <w:szCs w:val="22"/>
              </w:rPr>
              <w:t>± 0,6</w:t>
            </w:r>
          </w:p>
        </w:tc>
        <w:tc>
          <w:tcPr>
            <w:tcW w:w="444" w:type="pct"/>
            <w:tcBorders>
              <w:top w:val="nil"/>
              <w:left w:val="single" w:sz="4" w:space="0" w:color="auto"/>
              <w:bottom w:val="nil"/>
              <w:right w:val="single" w:sz="4" w:space="0" w:color="auto"/>
            </w:tcBorders>
            <w:shd w:val="clear" w:color="auto" w:fill="auto"/>
            <w:vAlign w:val="bottom"/>
          </w:tcPr>
          <w:p w14:paraId="1268D9EA" w14:textId="68F3AF3E" w:rsidR="005B088E" w:rsidRPr="005B088E" w:rsidRDefault="005B088E" w:rsidP="005B088E">
            <w:pPr>
              <w:pStyle w:val="af4"/>
              <w:ind w:firstLine="0"/>
              <w:jc w:val="center"/>
              <w:rPr>
                <w:rFonts w:cs="Arial"/>
                <w:sz w:val="22"/>
                <w:szCs w:val="22"/>
              </w:rPr>
            </w:pPr>
            <w:r w:rsidRPr="005B088E">
              <w:rPr>
                <w:rFonts w:cs="Arial"/>
                <w:color w:val="000000"/>
                <w:sz w:val="22"/>
                <w:szCs w:val="22"/>
              </w:rPr>
              <w:t>± 0,6</w:t>
            </w:r>
          </w:p>
        </w:tc>
        <w:tc>
          <w:tcPr>
            <w:tcW w:w="443" w:type="pct"/>
            <w:tcBorders>
              <w:top w:val="nil"/>
              <w:left w:val="single" w:sz="4" w:space="0" w:color="auto"/>
              <w:bottom w:val="nil"/>
              <w:right w:val="single" w:sz="4" w:space="0" w:color="auto"/>
            </w:tcBorders>
            <w:shd w:val="clear" w:color="auto" w:fill="auto"/>
            <w:vAlign w:val="bottom"/>
          </w:tcPr>
          <w:p w14:paraId="5B7CA120" w14:textId="1CE29280"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454" w:type="pct"/>
            <w:tcBorders>
              <w:top w:val="nil"/>
              <w:left w:val="single" w:sz="4" w:space="0" w:color="auto"/>
              <w:bottom w:val="nil"/>
              <w:right w:val="single" w:sz="4" w:space="0" w:color="auto"/>
            </w:tcBorders>
            <w:shd w:val="clear" w:color="auto" w:fill="auto"/>
            <w:vAlign w:val="bottom"/>
          </w:tcPr>
          <w:p w14:paraId="573E2E87" w14:textId="16FA9808"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454" w:type="pct"/>
            <w:tcBorders>
              <w:top w:val="nil"/>
              <w:left w:val="single" w:sz="4" w:space="0" w:color="auto"/>
              <w:bottom w:val="nil"/>
              <w:right w:val="single" w:sz="4" w:space="0" w:color="auto"/>
            </w:tcBorders>
            <w:shd w:val="clear" w:color="auto" w:fill="auto"/>
            <w:vAlign w:val="bottom"/>
          </w:tcPr>
          <w:p w14:paraId="078BCC16" w14:textId="778421E5"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430" w:type="pct"/>
            <w:tcBorders>
              <w:top w:val="nil"/>
              <w:left w:val="single" w:sz="4" w:space="0" w:color="auto"/>
              <w:bottom w:val="nil"/>
              <w:right w:val="single" w:sz="4" w:space="0" w:color="auto"/>
            </w:tcBorders>
            <w:shd w:val="clear" w:color="auto" w:fill="auto"/>
            <w:vAlign w:val="bottom"/>
          </w:tcPr>
          <w:p w14:paraId="19210FB5" w14:textId="0319EE45"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455" w:type="pct"/>
            <w:tcBorders>
              <w:top w:val="nil"/>
              <w:left w:val="single" w:sz="4" w:space="0" w:color="auto"/>
              <w:bottom w:val="nil"/>
              <w:right w:val="single" w:sz="4" w:space="0" w:color="auto"/>
            </w:tcBorders>
            <w:vAlign w:val="bottom"/>
          </w:tcPr>
          <w:p w14:paraId="24645092" w14:textId="1AEDD950" w:rsidR="005B088E" w:rsidRPr="005B088E" w:rsidRDefault="005B088E" w:rsidP="005B088E">
            <w:pPr>
              <w:jc w:val="center"/>
              <w:rPr>
                <w:rFonts w:cs="Arial"/>
                <w:sz w:val="22"/>
                <w:szCs w:val="22"/>
              </w:rPr>
            </w:pPr>
            <w:r w:rsidRPr="005B088E">
              <w:rPr>
                <w:rFonts w:cs="Arial"/>
                <w:color w:val="000000"/>
                <w:sz w:val="22"/>
                <w:szCs w:val="22"/>
              </w:rPr>
              <w:t>± 0,825</w:t>
            </w:r>
          </w:p>
        </w:tc>
        <w:tc>
          <w:tcPr>
            <w:tcW w:w="398" w:type="pct"/>
            <w:tcBorders>
              <w:top w:val="nil"/>
              <w:left w:val="single" w:sz="4" w:space="0" w:color="auto"/>
              <w:bottom w:val="nil"/>
              <w:right w:val="single" w:sz="4" w:space="0" w:color="auto"/>
            </w:tcBorders>
            <w:vAlign w:val="bottom"/>
          </w:tcPr>
          <w:p w14:paraId="3773C542" w14:textId="69AC0622" w:rsidR="005B088E" w:rsidRPr="005B088E" w:rsidRDefault="005B088E" w:rsidP="005B088E">
            <w:pPr>
              <w:jc w:val="center"/>
              <w:rPr>
                <w:rFonts w:cs="Arial"/>
                <w:sz w:val="22"/>
                <w:szCs w:val="22"/>
              </w:rPr>
            </w:pPr>
            <w:r w:rsidRPr="005B088E">
              <w:rPr>
                <w:rFonts w:cs="Arial"/>
                <w:color w:val="000000"/>
                <w:sz w:val="22"/>
                <w:szCs w:val="22"/>
              </w:rPr>
              <w:t>± 0,9</w:t>
            </w:r>
          </w:p>
        </w:tc>
      </w:tr>
      <w:tr w:rsidR="005B088E" w:rsidRPr="0085479A" w14:paraId="5875D4C7" w14:textId="77777777" w:rsidTr="00385606">
        <w:trPr>
          <w:trHeight w:val="340"/>
        </w:trPr>
        <w:tc>
          <w:tcPr>
            <w:tcW w:w="846" w:type="pct"/>
            <w:tcBorders>
              <w:top w:val="nil"/>
              <w:bottom w:val="nil"/>
            </w:tcBorders>
            <w:vAlign w:val="center"/>
          </w:tcPr>
          <w:p w14:paraId="50C4EEBC"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10,0</w:t>
            </w:r>
            <w:r>
              <w:rPr>
                <w:rFonts w:cs="Arial"/>
                <w:sz w:val="22"/>
                <w:szCs w:val="18"/>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15,0  «</w:t>
            </w:r>
          </w:p>
        </w:tc>
        <w:tc>
          <w:tcPr>
            <w:tcW w:w="316" w:type="pct"/>
            <w:tcBorders>
              <w:top w:val="nil"/>
              <w:left w:val="nil"/>
              <w:bottom w:val="nil"/>
              <w:right w:val="single" w:sz="4" w:space="0" w:color="auto"/>
            </w:tcBorders>
            <w:shd w:val="clear" w:color="auto" w:fill="auto"/>
            <w:vAlign w:val="bottom"/>
          </w:tcPr>
          <w:p w14:paraId="2E077AF0" w14:textId="00FD697B" w:rsidR="005B088E" w:rsidRPr="005B088E" w:rsidRDefault="005B088E" w:rsidP="005B088E">
            <w:pPr>
              <w:pStyle w:val="af4"/>
              <w:ind w:firstLine="0"/>
              <w:jc w:val="center"/>
              <w:rPr>
                <w:rFonts w:cs="Arial"/>
                <w:sz w:val="22"/>
                <w:szCs w:val="22"/>
              </w:rPr>
            </w:pPr>
            <w:r w:rsidRPr="005B088E">
              <w:rPr>
                <w:rFonts w:cs="Arial"/>
                <w:color w:val="000000"/>
                <w:sz w:val="22"/>
                <w:szCs w:val="22"/>
              </w:rPr>
              <w:t>± 0,53</w:t>
            </w:r>
          </w:p>
        </w:tc>
        <w:tc>
          <w:tcPr>
            <w:tcW w:w="380" w:type="pct"/>
            <w:tcBorders>
              <w:top w:val="nil"/>
              <w:left w:val="single" w:sz="4" w:space="0" w:color="auto"/>
              <w:bottom w:val="nil"/>
              <w:right w:val="single" w:sz="4" w:space="0" w:color="auto"/>
            </w:tcBorders>
            <w:shd w:val="clear" w:color="auto" w:fill="auto"/>
            <w:vAlign w:val="bottom"/>
          </w:tcPr>
          <w:p w14:paraId="70041E74" w14:textId="486C4742" w:rsidR="005B088E" w:rsidRPr="005B088E" w:rsidRDefault="005B088E" w:rsidP="005B088E">
            <w:pPr>
              <w:pStyle w:val="af4"/>
              <w:ind w:firstLine="0"/>
              <w:jc w:val="center"/>
              <w:rPr>
                <w:rFonts w:cs="Arial"/>
                <w:sz w:val="22"/>
                <w:szCs w:val="22"/>
              </w:rPr>
            </w:pPr>
            <w:r w:rsidRPr="005B088E">
              <w:rPr>
                <w:rFonts w:cs="Arial"/>
                <w:color w:val="000000"/>
                <w:sz w:val="22"/>
                <w:szCs w:val="22"/>
              </w:rPr>
              <w:t>± 0,6</w:t>
            </w:r>
          </w:p>
        </w:tc>
        <w:tc>
          <w:tcPr>
            <w:tcW w:w="380" w:type="pct"/>
            <w:tcBorders>
              <w:top w:val="nil"/>
              <w:left w:val="single" w:sz="4" w:space="0" w:color="auto"/>
              <w:bottom w:val="nil"/>
              <w:right w:val="single" w:sz="4" w:space="0" w:color="auto"/>
            </w:tcBorders>
            <w:shd w:val="clear" w:color="auto" w:fill="auto"/>
            <w:vAlign w:val="bottom"/>
          </w:tcPr>
          <w:p w14:paraId="69113D1A" w14:textId="19011AAB"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444" w:type="pct"/>
            <w:tcBorders>
              <w:top w:val="nil"/>
              <w:left w:val="single" w:sz="4" w:space="0" w:color="auto"/>
              <w:bottom w:val="nil"/>
              <w:right w:val="single" w:sz="4" w:space="0" w:color="auto"/>
            </w:tcBorders>
            <w:shd w:val="clear" w:color="auto" w:fill="auto"/>
            <w:vAlign w:val="bottom"/>
          </w:tcPr>
          <w:p w14:paraId="5561FD1D" w14:textId="0203BE27"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443" w:type="pct"/>
            <w:tcBorders>
              <w:top w:val="nil"/>
              <w:left w:val="single" w:sz="4" w:space="0" w:color="auto"/>
              <w:bottom w:val="nil"/>
              <w:right w:val="single" w:sz="4" w:space="0" w:color="auto"/>
            </w:tcBorders>
            <w:shd w:val="clear" w:color="auto" w:fill="auto"/>
            <w:vAlign w:val="bottom"/>
          </w:tcPr>
          <w:p w14:paraId="2B38263E" w14:textId="4B6F7BFA" w:rsidR="005B088E" w:rsidRPr="005B088E" w:rsidRDefault="005B088E" w:rsidP="005B088E">
            <w:pPr>
              <w:pStyle w:val="af4"/>
              <w:ind w:firstLine="0"/>
              <w:jc w:val="center"/>
              <w:rPr>
                <w:rFonts w:cs="Arial"/>
                <w:sz w:val="22"/>
                <w:szCs w:val="22"/>
              </w:rPr>
            </w:pPr>
            <w:r w:rsidRPr="005B088E">
              <w:rPr>
                <w:rFonts w:cs="Arial"/>
                <w:color w:val="000000"/>
                <w:sz w:val="22"/>
                <w:szCs w:val="22"/>
              </w:rPr>
              <w:t>± 0,83</w:t>
            </w:r>
          </w:p>
        </w:tc>
        <w:tc>
          <w:tcPr>
            <w:tcW w:w="454" w:type="pct"/>
            <w:tcBorders>
              <w:top w:val="nil"/>
              <w:left w:val="single" w:sz="4" w:space="0" w:color="auto"/>
              <w:bottom w:val="nil"/>
              <w:right w:val="single" w:sz="4" w:space="0" w:color="auto"/>
            </w:tcBorders>
            <w:shd w:val="clear" w:color="auto" w:fill="auto"/>
            <w:vAlign w:val="bottom"/>
          </w:tcPr>
          <w:p w14:paraId="241FD0CC" w14:textId="43D44ED9" w:rsidR="005B088E" w:rsidRPr="005B088E" w:rsidRDefault="005B088E" w:rsidP="005B088E">
            <w:pPr>
              <w:pStyle w:val="af4"/>
              <w:ind w:firstLine="0"/>
              <w:jc w:val="center"/>
              <w:rPr>
                <w:rFonts w:cs="Arial"/>
                <w:sz w:val="22"/>
                <w:szCs w:val="22"/>
              </w:rPr>
            </w:pPr>
            <w:r w:rsidRPr="005B088E">
              <w:rPr>
                <w:rFonts w:cs="Arial"/>
                <w:color w:val="000000"/>
                <w:sz w:val="22"/>
                <w:szCs w:val="22"/>
              </w:rPr>
              <w:t>± 0,8</w:t>
            </w:r>
          </w:p>
        </w:tc>
        <w:tc>
          <w:tcPr>
            <w:tcW w:w="454" w:type="pct"/>
            <w:tcBorders>
              <w:top w:val="nil"/>
              <w:left w:val="single" w:sz="4" w:space="0" w:color="auto"/>
              <w:bottom w:val="nil"/>
              <w:right w:val="single" w:sz="4" w:space="0" w:color="auto"/>
            </w:tcBorders>
            <w:shd w:val="clear" w:color="auto" w:fill="auto"/>
            <w:vAlign w:val="bottom"/>
          </w:tcPr>
          <w:p w14:paraId="7399E564" w14:textId="68195970" w:rsidR="005B088E" w:rsidRPr="005B088E" w:rsidRDefault="005B088E" w:rsidP="005B088E">
            <w:pPr>
              <w:pStyle w:val="af4"/>
              <w:ind w:firstLine="0"/>
              <w:jc w:val="center"/>
              <w:rPr>
                <w:rFonts w:cs="Arial"/>
                <w:sz w:val="22"/>
                <w:szCs w:val="22"/>
              </w:rPr>
            </w:pPr>
            <w:r w:rsidRPr="005B088E">
              <w:rPr>
                <w:rFonts w:cs="Arial"/>
                <w:color w:val="000000"/>
                <w:sz w:val="22"/>
                <w:szCs w:val="22"/>
              </w:rPr>
              <w:t>± 0,9</w:t>
            </w:r>
          </w:p>
        </w:tc>
        <w:tc>
          <w:tcPr>
            <w:tcW w:w="430" w:type="pct"/>
            <w:tcBorders>
              <w:top w:val="nil"/>
              <w:left w:val="single" w:sz="4" w:space="0" w:color="auto"/>
              <w:bottom w:val="nil"/>
              <w:right w:val="single" w:sz="4" w:space="0" w:color="auto"/>
            </w:tcBorders>
            <w:shd w:val="clear" w:color="auto" w:fill="auto"/>
            <w:vAlign w:val="bottom"/>
          </w:tcPr>
          <w:p w14:paraId="720231E0" w14:textId="38C2B738" w:rsidR="005B088E" w:rsidRPr="005B088E" w:rsidRDefault="005B088E" w:rsidP="005B088E">
            <w:pPr>
              <w:pStyle w:val="af4"/>
              <w:ind w:firstLine="0"/>
              <w:jc w:val="center"/>
              <w:rPr>
                <w:rFonts w:cs="Arial"/>
                <w:sz w:val="22"/>
                <w:szCs w:val="22"/>
              </w:rPr>
            </w:pPr>
            <w:r w:rsidRPr="005B088E">
              <w:rPr>
                <w:rFonts w:cs="Arial"/>
                <w:color w:val="000000"/>
                <w:sz w:val="22"/>
                <w:szCs w:val="22"/>
              </w:rPr>
              <w:t>± 0,9</w:t>
            </w:r>
          </w:p>
        </w:tc>
        <w:tc>
          <w:tcPr>
            <w:tcW w:w="455" w:type="pct"/>
            <w:tcBorders>
              <w:top w:val="nil"/>
              <w:left w:val="single" w:sz="4" w:space="0" w:color="auto"/>
              <w:bottom w:val="nil"/>
              <w:right w:val="single" w:sz="4" w:space="0" w:color="auto"/>
            </w:tcBorders>
            <w:vAlign w:val="bottom"/>
          </w:tcPr>
          <w:p w14:paraId="594044A7" w14:textId="5E90112A" w:rsidR="005B088E" w:rsidRPr="005B088E" w:rsidRDefault="005B088E" w:rsidP="005B088E">
            <w:pPr>
              <w:jc w:val="center"/>
              <w:rPr>
                <w:rFonts w:cs="Arial"/>
                <w:sz w:val="22"/>
                <w:szCs w:val="22"/>
              </w:rPr>
            </w:pPr>
            <w:r w:rsidRPr="005B088E">
              <w:rPr>
                <w:rFonts w:cs="Arial"/>
                <w:color w:val="000000"/>
                <w:sz w:val="22"/>
                <w:szCs w:val="22"/>
              </w:rPr>
              <w:t>± 0,9</w:t>
            </w:r>
          </w:p>
        </w:tc>
        <w:tc>
          <w:tcPr>
            <w:tcW w:w="398" w:type="pct"/>
            <w:tcBorders>
              <w:top w:val="nil"/>
              <w:left w:val="single" w:sz="4" w:space="0" w:color="auto"/>
              <w:bottom w:val="nil"/>
              <w:right w:val="single" w:sz="4" w:space="0" w:color="auto"/>
            </w:tcBorders>
            <w:vAlign w:val="bottom"/>
          </w:tcPr>
          <w:p w14:paraId="11969243" w14:textId="3F5E8B82" w:rsidR="005B088E" w:rsidRPr="005B088E" w:rsidRDefault="005B088E" w:rsidP="005B088E">
            <w:pPr>
              <w:jc w:val="center"/>
              <w:rPr>
                <w:rFonts w:cs="Arial"/>
                <w:sz w:val="22"/>
                <w:szCs w:val="22"/>
              </w:rPr>
            </w:pPr>
            <w:r w:rsidRPr="005B088E">
              <w:rPr>
                <w:rFonts w:cs="Arial"/>
                <w:color w:val="000000"/>
                <w:sz w:val="22"/>
                <w:szCs w:val="22"/>
              </w:rPr>
              <w:t>± 1,05</w:t>
            </w:r>
          </w:p>
        </w:tc>
      </w:tr>
      <w:tr w:rsidR="005B088E" w:rsidRPr="0085479A" w14:paraId="3F909111" w14:textId="77777777" w:rsidTr="00385606">
        <w:trPr>
          <w:trHeight w:val="340"/>
        </w:trPr>
        <w:tc>
          <w:tcPr>
            <w:tcW w:w="846" w:type="pct"/>
            <w:tcBorders>
              <w:top w:val="nil"/>
              <w:bottom w:val="nil"/>
            </w:tcBorders>
            <w:vAlign w:val="center"/>
          </w:tcPr>
          <w:p w14:paraId="3B70B83A"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15,0</w:t>
            </w:r>
            <w:r>
              <w:rPr>
                <w:rFonts w:cs="Arial"/>
                <w:sz w:val="22"/>
                <w:szCs w:val="18"/>
              </w:rPr>
              <w:t xml:space="preserve"> </w:t>
            </w:r>
            <w:r w:rsidRPr="0085479A">
              <w:rPr>
                <w:rFonts w:cs="Arial"/>
                <w:sz w:val="22"/>
                <w:szCs w:val="18"/>
                <w:lang w:val="en-US"/>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30,0</w:t>
            </w:r>
            <w:r w:rsidRPr="0085479A">
              <w:rPr>
                <w:rFonts w:cs="Arial"/>
                <w:sz w:val="22"/>
                <w:szCs w:val="18"/>
                <w:lang w:val="en-US"/>
              </w:rPr>
              <w:t xml:space="preserve"> </w:t>
            </w:r>
            <w:r w:rsidRPr="0085479A">
              <w:rPr>
                <w:rFonts w:cs="Arial"/>
                <w:sz w:val="22"/>
                <w:szCs w:val="18"/>
              </w:rPr>
              <w:t xml:space="preserve"> «</w:t>
            </w:r>
          </w:p>
        </w:tc>
        <w:tc>
          <w:tcPr>
            <w:tcW w:w="316" w:type="pct"/>
            <w:tcBorders>
              <w:top w:val="nil"/>
              <w:left w:val="nil"/>
              <w:bottom w:val="nil"/>
              <w:right w:val="single" w:sz="4" w:space="0" w:color="auto"/>
            </w:tcBorders>
            <w:shd w:val="clear" w:color="auto" w:fill="auto"/>
            <w:vAlign w:val="bottom"/>
          </w:tcPr>
          <w:p w14:paraId="6E584C0E" w14:textId="724A0546" w:rsidR="005B088E" w:rsidRPr="005B088E" w:rsidRDefault="005B088E" w:rsidP="005B088E">
            <w:pPr>
              <w:pStyle w:val="af4"/>
              <w:ind w:firstLine="0"/>
              <w:jc w:val="center"/>
              <w:rPr>
                <w:rFonts w:cs="Arial"/>
                <w:sz w:val="22"/>
                <w:szCs w:val="22"/>
              </w:rPr>
            </w:pPr>
            <w:r w:rsidRPr="005B088E">
              <w:rPr>
                <w:rFonts w:cs="Arial"/>
                <w:color w:val="000000"/>
                <w:sz w:val="22"/>
                <w:szCs w:val="22"/>
              </w:rPr>
              <w:t>± 0,7</w:t>
            </w:r>
          </w:p>
        </w:tc>
        <w:tc>
          <w:tcPr>
            <w:tcW w:w="380" w:type="pct"/>
            <w:tcBorders>
              <w:top w:val="nil"/>
              <w:left w:val="single" w:sz="4" w:space="0" w:color="auto"/>
              <w:bottom w:val="nil"/>
              <w:right w:val="single" w:sz="4" w:space="0" w:color="auto"/>
            </w:tcBorders>
            <w:shd w:val="clear" w:color="auto" w:fill="auto"/>
            <w:vAlign w:val="bottom"/>
          </w:tcPr>
          <w:p w14:paraId="4C6A9DC3" w14:textId="077E430E"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380" w:type="pct"/>
            <w:tcBorders>
              <w:top w:val="nil"/>
              <w:left w:val="single" w:sz="4" w:space="0" w:color="auto"/>
              <w:bottom w:val="nil"/>
              <w:right w:val="single" w:sz="4" w:space="0" w:color="auto"/>
            </w:tcBorders>
            <w:shd w:val="clear" w:color="auto" w:fill="auto"/>
            <w:vAlign w:val="bottom"/>
          </w:tcPr>
          <w:p w14:paraId="3133123D" w14:textId="3792466D" w:rsidR="005B088E" w:rsidRPr="005B088E" w:rsidRDefault="005B088E" w:rsidP="005B088E">
            <w:pPr>
              <w:pStyle w:val="af4"/>
              <w:ind w:firstLine="0"/>
              <w:jc w:val="center"/>
              <w:rPr>
                <w:rFonts w:cs="Arial"/>
                <w:sz w:val="22"/>
                <w:szCs w:val="22"/>
              </w:rPr>
            </w:pPr>
            <w:r w:rsidRPr="005B088E">
              <w:rPr>
                <w:rFonts w:cs="Arial"/>
                <w:color w:val="000000"/>
                <w:sz w:val="22"/>
                <w:szCs w:val="22"/>
              </w:rPr>
              <w:t>± 0,75</w:t>
            </w:r>
          </w:p>
        </w:tc>
        <w:tc>
          <w:tcPr>
            <w:tcW w:w="444" w:type="pct"/>
            <w:tcBorders>
              <w:top w:val="nil"/>
              <w:left w:val="single" w:sz="4" w:space="0" w:color="auto"/>
              <w:bottom w:val="nil"/>
              <w:right w:val="single" w:sz="4" w:space="0" w:color="auto"/>
            </w:tcBorders>
            <w:shd w:val="clear" w:color="auto" w:fill="auto"/>
            <w:vAlign w:val="bottom"/>
          </w:tcPr>
          <w:p w14:paraId="0F4F842E" w14:textId="223E8E9D" w:rsidR="005B088E" w:rsidRPr="005B088E" w:rsidRDefault="005B088E" w:rsidP="005B088E">
            <w:pPr>
              <w:pStyle w:val="af4"/>
              <w:ind w:firstLine="0"/>
              <w:jc w:val="center"/>
              <w:rPr>
                <w:rFonts w:cs="Arial"/>
                <w:sz w:val="22"/>
                <w:szCs w:val="22"/>
              </w:rPr>
            </w:pPr>
            <w:r w:rsidRPr="005B088E">
              <w:rPr>
                <w:rFonts w:cs="Arial"/>
                <w:color w:val="000000"/>
                <w:sz w:val="22"/>
                <w:szCs w:val="22"/>
              </w:rPr>
              <w:t>± 0,9</w:t>
            </w:r>
          </w:p>
        </w:tc>
        <w:tc>
          <w:tcPr>
            <w:tcW w:w="443" w:type="pct"/>
            <w:tcBorders>
              <w:top w:val="nil"/>
              <w:left w:val="single" w:sz="4" w:space="0" w:color="auto"/>
              <w:bottom w:val="nil"/>
              <w:right w:val="single" w:sz="4" w:space="0" w:color="auto"/>
            </w:tcBorders>
            <w:shd w:val="clear" w:color="auto" w:fill="auto"/>
            <w:vAlign w:val="bottom"/>
          </w:tcPr>
          <w:p w14:paraId="788EA044" w14:textId="5DC498A6" w:rsidR="005B088E" w:rsidRPr="005B088E" w:rsidRDefault="005B088E" w:rsidP="005B088E">
            <w:pPr>
              <w:pStyle w:val="af4"/>
              <w:ind w:firstLine="0"/>
              <w:jc w:val="center"/>
              <w:rPr>
                <w:rFonts w:cs="Arial"/>
                <w:sz w:val="22"/>
                <w:szCs w:val="22"/>
              </w:rPr>
            </w:pPr>
            <w:r w:rsidRPr="005B088E">
              <w:rPr>
                <w:rFonts w:cs="Arial"/>
                <w:color w:val="000000"/>
                <w:sz w:val="22"/>
                <w:szCs w:val="22"/>
              </w:rPr>
              <w:t>± 1</w:t>
            </w:r>
          </w:p>
        </w:tc>
        <w:tc>
          <w:tcPr>
            <w:tcW w:w="454" w:type="pct"/>
            <w:tcBorders>
              <w:top w:val="nil"/>
              <w:left w:val="single" w:sz="4" w:space="0" w:color="auto"/>
              <w:bottom w:val="nil"/>
              <w:right w:val="single" w:sz="4" w:space="0" w:color="auto"/>
            </w:tcBorders>
            <w:shd w:val="clear" w:color="auto" w:fill="auto"/>
            <w:vAlign w:val="bottom"/>
          </w:tcPr>
          <w:p w14:paraId="12A73C74" w14:textId="3CF926FC" w:rsidR="005B088E" w:rsidRPr="005B088E" w:rsidRDefault="005B088E" w:rsidP="005B088E">
            <w:pPr>
              <w:pStyle w:val="af4"/>
              <w:ind w:firstLine="0"/>
              <w:jc w:val="center"/>
              <w:rPr>
                <w:rFonts w:cs="Arial"/>
                <w:sz w:val="22"/>
                <w:szCs w:val="22"/>
              </w:rPr>
            </w:pPr>
            <w:r w:rsidRPr="005B088E">
              <w:rPr>
                <w:rFonts w:cs="Arial"/>
                <w:color w:val="000000"/>
                <w:sz w:val="22"/>
                <w:szCs w:val="22"/>
              </w:rPr>
              <w:t>± 1</w:t>
            </w:r>
          </w:p>
        </w:tc>
        <w:tc>
          <w:tcPr>
            <w:tcW w:w="454" w:type="pct"/>
            <w:tcBorders>
              <w:top w:val="nil"/>
              <w:left w:val="single" w:sz="4" w:space="0" w:color="auto"/>
              <w:bottom w:val="nil"/>
              <w:right w:val="single" w:sz="4" w:space="0" w:color="auto"/>
            </w:tcBorders>
            <w:shd w:val="clear" w:color="auto" w:fill="auto"/>
            <w:vAlign w:val="bottom"/>
          </w:tcPr>
          <w:p w14:paraId="34C6E969" w14:textId="29CA2E87" w:rsidR="005B088E" w:rsidRPr="005B088E" w:rsidRDefault="005B088E" w:rsidP="005B088E">
            <w:pPr>
              <w:pStyle w:val="af4"/>
              <w:ind w:firstLine="0"/>
              <w:jc w:val="center"/>
              <w:rPr>
                <w:rFonts w:cs="Arial"/>
                <w:sz w:val="22"/>
                <w:szCs w:val="22"/>
              </w:rPr>
            </w:pPr>
            <w:r w:rsidRPr="005B088E">
              <w:rPr>
                <w:rFonts w:cs="Arial"/>
                <w:color w:val="000000"/>
                <w:sz w:val="22"/>
                <w:szCs w:val="22"/>
              </w:rPr>
              <w:t>± 1,05</w:t>
            </w:r>
          </w:p>
        </w:tc>
        <w:tc>
          <w:tcPr>
            <w:tcW w:w="430" w:type="pct"/>
            <w:tcBorders>
              <w:top w:val="nil"/>
              <w:left w:val="single" w:sz="4" w:space="0" w:color="auto"/>
              <w:bottom w:val="nil"/>
              <w:right w:val="single" w:sz="4" w:space="0" w:color="auto"/>
            </w:tcBorders>
            <w:shd w:val="clear" w:color="auto" w:fill="auto"/>
            <w:vAlign w:val="bottom"/>
          </w:tcPr>
          <w:p w14:paraId="4DF52E9F" w14:textId="423B902A" w:rsidR="005B088E" w:rsidRPr="005B088E" w:rsidRDefault="005B088E" w:rsidP="005B088E">
            <w:pPr>
              <w:pStyle w:val="af4"/>
              <w:ind w:firstLine="0"/>
              <w:jc w:val="center"/>
              <w:rPr>
                <w:rFonts w:cs="Arial"/>
                <w:sz w:val="22"/>
                <w:szCs w:val="22"/>
              </w:rPr>
            </w:pPr>
            <w:r w:rsidRPr="005B088E">
              <w:rPr>
                <w:rFonts w:cs="Arial"/>
                <w:color w:val="000000"/>
                <w:sz w:val="22"/>
                <w:szCs w:val="22"/>
              </w:rPr>
              <w:t>± 1,05</w:t>
            </w:r>
          </w:p>
        </w:tc>
        <w:tc>
          <w:tcPr>
            <w:tcW w:w="455" w:type="pct"/>
            <w:tcBorders>
              <w:top w:val="nil"/>
              <w:left w:val="single" w:sz="4" w:space="0" w:color="auto"/>
              <w:bottom w:val="nil"/>
              <w:right w:val="single" w:sz="4" w:space="0" w:color="auto"/>
            </w:tcBorders>
            <w:vAlign w:val="bottom"/>
          </w:tcPr>
          <w:p w14:paraId="520A5C8F" w14:textId="261EEF3C" w:rsidR="005B088E" w:rsidRPr="005B088E" w:rsidRDefault="005B088E" w:rsidP="005B088E">
            <w:pPr>
              <w:jc w:val="center"/>
              <w:rPr>
                <w:rFonts w:cs="Arial"/>
                <w:sz w:val="22"/>
                <w:szCs w:val="22"/>
              </w:rPr>
            </w:pPr>
            <w:r w:rsidRPr="005B088E">
              <w:rPr>
                <w:rFonts w:cs="Arial"/>
                <w:color w:val="000000"/>
                <w:sz w:val="22"/>
                <w:szCs w:val="22"/>
              </w:rPr>
              <w:t>± 1,05</w:t>
            </w:r>
          </w:p>
        </w:tc>
        <w:tc>
          <w:tcPr>
            <w:tcW w:w="398" w:type="pct"/>
            <w:tcBorders>
              <w:top w:val="nil"/>
              <w:left w:val="single" w:sz="4" w:space="0" w:color="auto"/>
              <w:bottom w:val="nil"/>
              <w:right w:val="single" w:sz="4" w:space="0" w:color="auto"/>
            </w:tcBorders>
            <w:vAlign w:val="bottom"/>
          </w:tcPr>
          <w:p w14:paraId="728DA8C5" w14:textId="50492308" w:rsidR="005B088E" w:rsidRPr="005B088E" w:rsidRDefault="005B088E" w:rsidP="005B088E">
            <w:pPr>
              <w:jc w:val="center"/>
              <w:rPr>
                <w:rFonts w:cs="Arial"/>
                <w:sz w:val="22"/>
                <w:szCs w:val="22"/>
              </w:rPr>
            </w:pPr>
            <w:r w:rsidRPr="005B088E">
              <w:rPr>
                <w:rFonts w:cs="Arial"/>
                <w:color w:val="000000"/>
                <w:sz w:val="22"/>
                <w:szCs w:val="22"/>
              </w:rPr>
              <w:t>± 1,2</w:t>
            </w:r>
          </w:p>
        </w:tc>
      </w:tr>
      <w:tr w:rsidR="005B088E" w:rsidRPr="0085479A" w14:paraId="37977549" w14:textId="77777777" w:rsidTr="00385606">
        <w:trPr>
          <w:trHeight w:val="340"/>
        </w:trPr>
        <w:tc>
          <w:tcPr>
            <w:tcW w:w="846" w:type="pct"/>
            <w:tcBorders>
              <w:top w:val="nil"/>
              <w:bottom w:val="nil"/>
            </w:tcBorders>
            <w:vAlign w:val="center"/>
          </w:tcPr>
          <w:p w14:paraId="281A0AA0" w14:textId="77777777" w:rsidR="005B088E" w:rsidRPr="0085479A" w:rsidRDefault="005B088E" w:rsidP="005B088E">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85479A">
              <w:rPr>
                <w:rFonts w:cs="Arial"/>
                <w:sz w:val="22"/>
                <w:szCs w:val="18"/>
              </w:rPr>
              <w:t xml:space="preserve"> 30,0</w:t>
            </w:r>
            <w:r w:rsidRPr="0085479A">
              <w:rPr>
                <w:rFonts w:cs="Arial"/>
                <w:sz w:val="22"/>
                <w:szCs w:val="18"/>
                <w:lang w:val="en-US"/>
              </w:rPr>
              <w:t xml:space="preserve"> </w:t>
            </w:r>
            <w:r>
              <w:rPr>
                <w:rFonts w:cs="Arial"/>
                <w:sz w:val="22"/>
                <w:szCs w:val="18"/>
              </w:rPr>
              <w:t xml:space="preserve"> </w:t>
            </w:r>
            <w:r w:rsidRPr="0085479A">
              <w:rPr>
                <w:rFonts w:cs="Arial"/>
                <w:sz w:val="22"/>
                <w:szCs w:val="18"/>
              </w:rPr>
              <w:t>«</w:t>
            </w:r>
            <w:r w:rsidRPr="0085479A">
              <w:rPr>
                <w:rFonts w:cs="Arial"/>
                <w:sz w:val="22"/>
                <w:szCs w:val="18"/>
                <w:lang w:val="en-US"/>
              </w:rPr>
              <w:t xml:space="preserve"> </w:t>
            </w:r>
            <w:r w:rsidRPr="0085479A">
              <w:rPr>
                <w:rFonts w:cs="Arial"/>
                <w:sz w:val="22"/>
                <w:szCs w:val="18"/>
              </w:rPr>
              <w:t>50,0  «</w:t>
            </w:r>
          </w:p>
        </w:tc>
        <w:tc>
          <w:tcPr>
            <w:tcW w:w="316" w:type="pct"/>
            <w:tcBorders>
              <w:top w:val="nil"/>
              <w:left w:val="nil"/>
              <w:bottom w:val="nil"/>
              <w:right w:val="single" w:sz="4" w:space="0" w:color="auto"/>
            </w:tcBorders>
            <w:shd w:val="clear" w:color="auto" w:fill="auto"/>
            <w:vAlign w:val="bottom"/>
          </w:tcPr>
          <w:p w14:paraId="0A16609D" w14:textId="33ED225D"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380" w:type="pct"/>
            <w:tcBorders>
              <w:top w:val="nil"/>
              <w:left w:val="single" w:sz="4" w:space="0" w:color="auto"/>
              <w:bottom w:val="nil"/>
              <w:right w:val="single" w:sz="4" w:space="0" w:color="auto"/>
            </w:tcBorders>
            <w:shd w:val="clear" w:color="auto" w:fill="auto"/>
            <w:vAlign w:val="bottom"/>
          </w:tcPr>
          <w:p w14:paraId="17851B43" w14:textId="242D6C39" w:rsidR="005B088E" w:rsidRPr="005B088E" w:rsidRDefault="005B088E" w:rsidP="005B088E">
            <w:pPr>
              <w:pStyle w:val="af4"/>
              <w:ind w:firstLine="0"/>
              <w:jc w:val="center"/>
              <w:rPr>
                <w:rFonts w:cs="Arial"/>
                <w:sz w:val="22"/>
                <w:szCs w:val="22"/>
              </w:rPr>
            </w:pPr>
            <w:r w:rsidRPr="005B088E">
              <w:rPr>
                <w:rFonts w:cs="Arial"/>
                <w:color w:val="000000"/>
                <w:sz w:val="22"/>
                <w:szCs w:val="22"/>
              </w:rPr>
              <w:t>± 0,9</w:t>
            </w:r>
          </w:p>
        </w:tc>
        <w:tc>
          <w:tcPr>
            <w:tcW w:w="380" w:type="pct"/>
            <w:tcBorders>
              <w:top w:val="nil"/>
              <w:left w:val="single" w:sz="4" w:space="0" w:color="auto"/>
              <w:bottom w:val="nil"/>
              <w:right w:val="single" w:sz="4" w:space="0" w:color="auto"/>
            </w:tcBorders>
            <w:shd w:val="clear" w:color="auto" w:fill="auto"/>
            <w:vAlign w:val="bottom"/>
          </w:tcPr>
          <w:p w14:paraId="6873A3F7" w14:textId="201CCF74" w:rsidR="005B088E" w:rsidRPr="005B088E" w:rsidRDefault="005B088E" w:rsidP="005B088E">
            <w:pPr>
              <w:pStyle w:val="af4"/>
              <w:ind w:firstLine="0"/>
              <w:jc w:val="center"/>
              <w:rPr>
                <w:rFonts w:cs="Arial"/>
                <w:sz w:val="22"/>
                <w:szCs w:val="22"/>
              </w:rPr>
            </w:pPr>
            <w:r w:rsidRPr="005B088E">
              <w:rPr>
                <w:rFonts w:cs="Arial"/>
                <w:color w:val="000000"/>
                <w:sz w:val="22"/>
                <w:szCs w:val="22"/>
              </w:rPr>
              <w:t>± 0,9</w:t>
            </w:r>
          </w:p>
        </w:tc>
        <w:tc>
          <w:tcPr>
            <w:tcW w:w="444" w:type="pct"/>
            <w:tcBorders>
              <w:top w:val="nil"/>
              <w:left w:val="single" w:sz="4" w:space="0" w:color="auto"/>
              <w:bottom w:val="nil"/>
              <w:right w:val="single" w:sz="4" w:space="0" w:color="auto"/>
            </w:tcBorders>
            <w:shd w:val="clear" w:color="auto" w:fill="auto"/>
            <w:vAlign w:val="bottom"/>
          </w:tcPr>
          <w:p w14:paraId="376637A3" w14:textId="58962796" w:rsidR="005B088E" w:rsidRPr="005B088E" w:rsidRDefault="005B088E" w:rsidP="005B088E">
            <w:pPr>
              <w:pStyle w:val="af4"/>
              <w:ind w:firstLine="0"/>
              <w:jc w:val="center"/>
              <w:rPr>
                <w:rFonts w:cs="Arial"/>
                <w:sz w:val="22"/>
                <w:szCs w:val="22"/>
              </w:rPr>
            </w:pPr>
            <w:r w:rsidRPr="005B088E">
              <w:rPr>
                <w:rFonts w:cs="Arial"/>
                <w:color w:val="000000"/>
                <w:sz w:val="22"/>
                <w:szCs w:val="22"/>
              </w:rPr>
              <w:t>± 1,05</w:t>
            </w:r>
          </w:p>
        </w:tc>
        <w:tc>
          <w:tcPr>
            <w:tcW w:w="443" w:type="pct"/>
            <w:tcBorders>
              <w:top w:val="nil"/>
              <w:left w:val="single" w:sz="4" w:space="0" w:color="auto"/>
              <w:bottom w:val="nil"/>
              <w:right w:val="single" w:sz="4" w:space="0" w:color="auto"/>
            </w:tcBorders>
            <w:shd w:val="clear" w:color="auto" w:fill="auto"/>
            <w:vAlign w:val="bottom"/>
          </w:tcPr>
          <w:p w14:paraId="67713A2F" w14:textId="397DD5E0" w:rsidR="005B088E" w:rsidRPr="005B088E" w:rsidRDefault="005B088E" w:rsidP="005B088E">
            <w:pPr>
              <w:pStyle w:val="af4"/>
              <w:ind w:firstLine="0"/>
              <w:jc w:val="center"/>
              <w:rPr>
                <w:rFonts w:cs="Arial"/>
                <w:sz w:val="22"/>
                <w:szCs w:val="22"/>
              </w:rPr>
            </w:pPr>
            <w:r w:rsidRPr="005B088E">
              <w:rPr>
                <w:rFonts w:cs="Arial"/>
                <w:color w:val="000000"/>
                <w:sz w:val="22"/>
                <w:szCs w:val="22"/>
              </w:rPr>
              <w:t>± 1,1</w:t>
            </w:r>
          </w:p>
        </w:tc>
        <w:tc>
          <w:tcPr>
            <w:tcW w:w="454" w:type="pct"/>
            <w:tcBorders>
              <w:top w:val="nil"/>
              <w:left w:val="single" w:sz="4" w:space="0" w:color="auto"/>
              <w:bottom w:val="nil"/>
              <w:right w:val="single" w:sz="4" w:space="0" w:color="auto"/>
            </w:tcBorders>
            <w:shd w:val="clear" w:color="auto" w:fill="auto"/>
            <w:vAlign w:val="bottom"/>
          </w:tcPr>
          <w:p w14:paraId="7DD21255" w14:textId="53E12BA7" w:rsidR="005B088E" w:rsidRPr="005B088E" w:rsidRDefault="005B088E" w:rsidP="005B088E">
            <w:pPr>
              <w:pStyle w:val="af4"/>
              <w:ind w:firstLine="0"/>
              <w:jc w:val="center"/>
              <w:rPr>
                <w:rFonts w:cs="Arial"/>
                <w:sz w:val="22"/>
                <w:szCs w:val="22"/>
              </w:rPr>
            </w:pPr>
            <w:r w:rsidRPr="005B088E">
              <w:rPr>
                <w:rFonts w:cs="Arial"/>
                <w:color w:val="000000"/>
                <w:sz w:val="22"/>
                <w:szCs w:val="22"/>
              </w:rPr>
              <w:t>± 1,1</w:t>
            </w:r>
          </w:p>
        </w:tc>
        <w:tc>
          <w:tcPr>
            <w:tcW w:w="454" w:type="pct"/>
            <w:tcBorders>
              <w:top w:val="nil"/>
              <w:left w:val="single" w:sz="4" w:space="0" w:color="auto"/>
              <w:bottom w:val="nil"/>
              <w:right w:val="single" w:sz="4" w:space="0" w:color="auto"/>
            </w:tcBorders>
            <w:shd w:val="clear" w:color="auto" w:fill="auto"/>
            <w:vAlign w:val="bottom"/>
          </w:tcPr>
          <w:p w14:paraId="7F165158" w14:textId="449B30AD" w:rsidR="005B088E" w:rsidRPr="005B088E" w:rsidRDefault="005B088E" w:rsidP="005B088E">
            <w:pPr>
              <w:pStyle w:val="af4"/>
              <w:ind w:firstLine="0"/>
              <w:jc w:val="center"/>
              <w:rPr>
                <w:rFonts w:cs="Arial"/>
                <w:sz w:val="22"/>
                <w:szCs w:val="22"/>
              </w:rPr>
            </w:pPr>
            <w:r w:rsidRPr="005B088E">
              <w:rPr>
                <w:rFonts w:cs="Arial"/>
                <w:color w:val="000000"/>
                <w:sz w:val="22"/>
                <w:szCs w:val="22"/>
              </w:rPr>
              <w:t>± 1,2</w:t>
            </w:r>
          </w:p>
        </w:tc>
        <w:tc>
          <w:tcPr>
            <w:tcW w:w="430" w:type="pct"/>
            <w:tcBorders>
              <w:top w:val="nil"/>
              <w:left w:val="single" w:sz="4" w:space="0" w:color="auto"/>
              <w:bottom w:val="nil"/>
              <w:right w:val="single" w:sz="4" w:space="0" w:color="auto"/>
            </w:tcBorders>
            <w:shd w:val="clear" w:color="auto" w:fill="auto"/>
            <w:vAlign w:val="bottom"/>
          </w:tcPr>
          <w:p w14:paraId="163B9096" w14:textId="77CD764E" w:rsidR="005B088E" w:rsidRPr="005B088E" w:rsidRDefault="005B088E" w:rsidP="005B088E">
            <w:pPr>
              <w:pStyle w:val="af4"/>
              <w:ind w:firstLine="0"/>
              <w:jc w:val="center"/>
              <w:rPr>
                <w:rFonts w:cs="Arial"/>
                <w:sz w:val="22"/>
                <w:szCs w:val="22"/>
              </w:rPr>
            </w:pPr>
            <w:r w:rsidRPr="005B088E">
              <w:rPr>
                <w:rFonts w:cs="Arial"/>
                <w:color w:val="000000"/>
                <w:sz w:val="22"/>
                <w:szCs w:val="22"/>
              </w:rPr>
              <w:t>± 1,2</w:t>
            </w:r>
          </w:p>
        </w:tc>
        <w:tc>
          <w:tcPr>
            <w:tcW w:w="455" w:type="pct"/>
            <w:tcBorders>
              <w:top w:val="nil"/>
              <w:left w:val="single" w:sz="4" w:space="0" w:color="auto"/>
              <w:bottom w:val="nil"/>
              <w:right w:val="single" w:sz="4" w:space="0" w:color="auto"/>
            </w:tcBorders>
            <w:vAlign w:val="bottom"/>
          </w:tcPr>
          <w:p w14:paraId="06268876" w14:textId="09D21C3C" w:rsidR="005B088E" w:rsidRPr="005B088E" w:rsidRDefault="005B088E" w:rsidP="005B088E">
            <w:pPr>
              <w:jc w:val="center"/>
              <w:rPr>
                <w:rFonts w:cs="Arial"/>
                <w:sz w:val="22"/>
                <w:szCs w:val="22"/>
              </w:rPr>
            </w:pPr>
            <w:r w:rsidRPr="005B088E">
              <w:rPr>
                <w:rFonts w:cs="Arial"/>
                <w:color w:val="000000"/>
                <w:sz w:val="22"/>
                <w:szCs w:val="22"/>
              </w:rPr>
              <w:t>± 1,35</w:t>
            </w:r>
          </w:p>
        </w:tc>
        <w:tc>
          <w:tcPr>
            <w:tcW w:w="398" w:type="pct"/>
            <w:tcBorders>
              <w:top w:val="nil"/>
              <w:left w:val="single" w:sz="4" w:space="0" w:color="auto"/>
              <w:bottom w:val="nil"/>
              <w:right w:val="single" w:sz="4" w:space="0" w:color="auto"/>
            </w:tcBorders>
            <w:vAlign w:val="bottom"/>
          </w:tcPr>
          <w:p w14:paraId="0F4DD2AA" w14:textId="67AA20C4" w:rsidR="005B088E" w:rsidRPr="005B088E" w:rsidRDefault="005B088E" w:rsidP="005B088E">
            <w:pPr>
              <w:jc w:val="center"/>
              <w:rPr>
                <w:rFonts w:cs="Arial"/>
                <w:sz w:val="22"/>
                <w:szCs w:val="22"/>
              </w:rPr>
            </w:pPr>
            <w:r w:rsidRPr="005B088E">
              <w:rPr>
                <w:rFonts w:cs="Arial"/>
                <w:color w:val="000000"/>
                <w:sz w:val="22"/>
                <w:szCs w:val="22"/>
              </w:rPr>
              <w:t>± 1,5</w:t>
            </w:r>
          </w:p>
        </w:tc>
      </w:tr>
      <w:tr w:rsidR="005B088E" w:rsidRPr="0085479A" w14:paraId="55B7B0D6" w14:textId="77777777" w:rsidTr="00385606">
        <w:trPr>
          <w:trHeight w:val="340"/>
        </w:trPr>
        <w:tc>
          <w:tcPr>
            <w:tcW w:w="846" w:type="pct"/>
            <w:tcBorders>
              <w:top w:val="nil"/>
              <w:bottom w:val="nil"/>
            </w:tcBorders>
            <w:vAlign w:val="center"/>
          </w:tcPr>
          <w:p w14:paraId="487B4DD5" w14:textId="77777777" w:rsidR="005B088E" w:rsidRPr="0085479A" w:rsidRDefault="005B088E" w:rsidP="005B088E">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85479A">
              <w:rPr>
                <w:rFonts w:cs="Arial"/>
                <w:sz w:val="22"/>
                <w:szCs w:val="18"/>
              </w:rPr>
              <w:t xml:space="preserve"> 50,0</w:t>
            </w:r>
            <w:r>
              <w:rPr>
                <w:rFonts w:cs="Arial"/>
                <w:sz w:val="22"/>
                <w:szCs w:val="18"/>
              </w:rPr>
              <w:t xml:space="preserve"> </w:t>
            </w:r>
            <w:r w:rsidRPr="0085479A">
              <w:rPr>
                <w:rFonts w:cs="Arial"/>
                <w:sz w:val="22"/>
                <w:szCs w:val="18"/>
              </w:rPr>
              <w:t xml:space="preserve"> «</w:t>
            </w:r>
            <w:r w:rsidRPr="0085479A">
              <w:rPr>
                <w:rFonts w:cs="Arial"/>
                <w:sz w:val="22"/>
                <w:szCs w:val="18"/>
                <w:lang w:val="en-US"/>
              </w:rPr>
              <w:t xml:space="preserve"> </w:t>
            </w:r>
            <w:r w:rsidRPr="0085479A">
              <w:rPr>
                <w:rFonts w:cs="Arial"/>
                <w:sz w:val="22"/>
                <w:szCs w:val="18"/>
              </w:rPr>
              <w:t>75,0</w:t>
            </w:r>
            <w:r w:rsidRPr="0085479A">
              <w:rPr>
                <w:rFonts w:cs="Arial"/>
                <w:sz w:val="22"/>
                <w:szCs w:val="18"/>
                <w:lang w:val="en-US"/>
              </w:rPr>
              <w:t xml:space="preserve"> </w:t>
            </w:r>
            <w:r w:rsidRPr="0085479A">
              <w:rPr>
                <w:rFonts w:cs="Arial"/>
                <w:sz w:val="22"/>
                <w:szCs w:val="18"/>
              </w:rPr>
              <w:t xml:space="preserve"> «</w:t>
            </w:r>
          </w:p>
        </w:tc>
        <w:tc>
          <w:tcPr>
            <w:tcW w:w="316" w:type="pct"/>
            <w:tcBorders>
              <w:top w:val="nil"/>
              <w:left w:val="nil"/>
              <w:bottom w:val="nil"/>
              <w:right w:val="single" w:sz="4" w:space="0" w:color="auto"/>
            </w:tcBorders>
            <w:shd w:val="clear" w:color="auto" w:fill="auto"/>
            <w:vAlign w:val="bottom"/>
          </w:tcPr>
          <w:p w14:paraId="3D65B5D4" w14:textId="67FF51FF" w:rsidR="005B088E" w:rsidRPr="005B088E" w:rsidRDefault="005B088E" w:rsidP="005B088E">
            <w:pPr>
              <w:pStyle w:val="af4"/>
              <w:ind w:firstLine="0"/>
              <w:jc w:val="center"/>
              <w:rPr>
                <w:rFonts w:cs="Arial"/>
                <w:sz w:val="22"/>
                <w:szCs w:val="22"/>
              </w:rPr>
            </w:pPr>
            <w:r w:rsidRPr="005B088E">
              <w:rPr>
                <w:rFonts w:cs="Arial"/>
                <w:color w:val="000000"/>
                <w:sz w:val="22"/>
                <w:szCs w:val="22"/>
              </w:rPr>
              <w:t xml:space="preserve"> -</w:t>
            </w:r>
          </w:p>
        </w:tc>
        <w:tc>
          <w:tcPr>
            <w:tcW w:w="380" w:type="pct"/>
            <w:tcBorders>
              <w:top w:val="nil"/>
              <w:left w:val="single" w:sz="4" w:space="0" w:color="auto"/>
              <w:bottom w:val="nil"/>
              <w:right w:val="single" w:sz="4" w:space="0" w:color="auto"/>
            </w:tcBorders>
            <w:shd w:val="clear" w:color="auto" w:fill="auto"/>
            <w:vAlign w:val="bottom"/>
          </w:tcPr>
          <w:p w14:paraId="01FD4A81" w14:textId="2BC1A445" w:rsidR="005B088E" w:rsidRPr="005B088E" w:rsidRDefault="005B088E" w:rsidP="005B088E">
            <w:pPr>
              <w:pStyle w:val="af4"/>
              <w:ind w:firstLine="0"/>
              <w:jc w:val="center"/>
              <w:rPr>
                <w:rFonts w:cs="Arial"/>
                <w:sz w:val="22"/>
                <w:szCs w:val="22"/>
              </w:rPr>
            </w:pPr>
            <w:r w:rsidRPr="005B088E">
              <w:rPr>
                <w:rFonts w:cs="Arial"/>
                <w:color w:val="000000"/>
                <w:sz w:val="22"/>
                <w:szCs w:val="22"/>
              </w:rPr>
              <w:t>± 1,05</w:t>
            </w:r>
          </w:p>
        </w:tc>
        <w:tc>
          <w:tcPr>
            <w:tcW w:w="380" w:type="pct"/>
            <w:tcBorders>
              <w:top w:val="nil"/>
              <w:left w:val="single" w:sz="4" w:space="0" w:color="auto"/>
              <w:bottom w:val="nil"/>
              <w:right w:val="single" w:sz="4" w:space="0" w:color="auto"/>
            </w:tcBorders>
            <w:shd w:val="clear" w:color="auto" w:fill="auto"/>
            <w:vAlign w:val="bottom"/>
          </w:tcPr>
          <w:p w14:paraId="6D1FEB16" w14:textId="1035F154" w:rsidR="005B088E" w:rsidRPr="005B088E" w:rsidRDefault="005B088E" w:rsidP="005B088E">
            <w:pPr>
              <w:pStyle w:val="af4"/>
              <w:ind w:firstLine="0"/>
              <w:jc w:val="center"/>
              <w:rPr>
                <w:rFonts w:cs="Arial"/>
                <w:sz w:val="22"/>
                <w:szCs w:val="22"/>
              </w:rPr>
            </w:pPr>
            <w:r w:rsidRPr="005B088E">
              <w:rPr>
                <w:rFonts w:cs="Arial"/>
                <w:color w:val="000000"/>
                <w:sz w:val="22"/>
                <w:szCs w:val="22"/>
              </w:rPr>
              <w:t>± 1,05</w:t>
            </w:r>
          </w:p>
        </w:tc>
        <w:tc>
          <w:tcPr>
            <w:tcW w:w="444" w:type="pct"/>
            <w:tcBorders>
              <w:top w:val="nil"/>
              <w:left w:val="single" w:sz="4" w:space="0" w:color="auto"/>
              <w:bottom w:val="nil"/>
              <w:right w:val="single" w:sz="4" w:space="0" w:color="auto"/>
            </w:tcBorders>
            <w:shd w:val="clear" w:color="auto" w:fill="auto"/>
            <w:vAlign w:val="bottom"/>
          </w:tcPr>
          <w:p w14:paraId="7C8A9BFC" w14:textId="11237894" w:rsidR="005B088E" w:rsidRPr="005B088E" w:rsidRDefault="005B088E" w:rsidP="005B088E">
            <w:pPr>
              <w:pStyle w:val="af4"/>
              <w:ind w:firstLine="0"/>
              <w:jc w:val="center"/>
              <w:rPr>
                <w:rFonts w:cs="Arial"/>
                <w:sz w:val="22"/>
                <w:szCs w:val="22"/>
              </w:rPr>
            </w:pPr>
            <w:r w:rsidRPr="005B088E">
              <w:rPr>
                <w:rFonts w:cs="Arial"/>
                <w:color w:val="000000"/>
                <w:sz w:val="22"/>
                <w:szCs w:val="22"/>
              </w:rPr>
              <w:t>± 1,2</w:t>
            </w:r>
          </w:p>
        </w:tc>
        <w:tc>
          <w:tcPr>
            <w:tcW w:w="443" w:type="pct"/>
            <w:tcBorders>
              <w:top w:val="nil"/>
              <w:left w:val="single" w:sz="4" w:space="0" w:color="auto"/>
              <w:bottom w:val="nil"/>
              <w:right w:val="single" w:sz="4" w:space="0" w:color="auto"/>
            </w:tcBorders>
            <w:shd w:val="clear" w:color="auto" w:fill="auto"/>
            <w:vAlign w:val="bottom"/>
          </w:tcPr>
          <w:p w14:paraId="6C8F002A" w14:textId="4FD2C59F" w:rsidR="005B088E" w:rsidRPr="005B088E" w:rsidRDefault="005B088E" w:rsidP="005B088E">
            <w:pPr>
              <w:pStyle w:val="af4"/>
              <w:ind w:firstLine="0"/>
              <w:jc w:val="center"/>
              <w:rPr>
                <w:rFonts w:cs="Arial"/>
                <w:sz w:val="22"/>
                <w:szCs w:val="22"/>
              </w:rPr>
            </w:pPr>
            <w:r w:rsidRPr="005B088E">
              <w:rPr>
                <w:rFonts w:cs="Arial"/>
                <w:color w:val="000000"/>
                <w:sz w:val="22"/>
                <w:szCs w:val="22"/>
              </w:rPr>
              <w:t>± 1,3</w:t>
            </w:r>
          </w:p>
        </w:tc>
        <w:tc>
          <w:tcPr>
            <w:tcW w:w="454" w:type="pct"/>
            <w:tcBorders>
              <w:top w:val="nil"/>
              <w:left w:val="single" w:sz="4" w:space="0" w:color="auto"/>
              <w:bottom w:val="nil"/>
              <w:right w:val="single" w:sz="4" w:space="0" w:color="auto"/>
            </w:tcBorders>
            <w:shd w:val="clear" w:color="auto" w:fill="auto"/>
            <w:vAlign w:val="bottom"/>
          </w:tcPr>
          <w:p w14:paraId="45064192" w14:textId="2AD1EA00" w:rsidR="005B088E" w:rsidRPr="005B088E" w:rsidRDefault="005B088E" w:rsidP="005B088E">
            <w:pPr>
              <w:pStyle w:val="af4"/>
              <w:ind w:firstLine="0"/>
              <w:jc w:val="center"/>
              <w:rPr>
                <w:rFonts w:cs="Arial"/>
                <w:sz w:val="22"/>
                <w:szCs w:val="22"/>
              </w:rPr>
            </w:pPr>
            <w:r w:rsidRPr="005B088E">
              <w:rPr>
                <w:rFonts w:cs="Arial"/>
                <w:color w:val="000000"/>
                <w:sz w:val="22"/>
                <w:szCs w:val="22"/>
              </w:rPr>
              <w:t>± 1,3</w:t>
            </w:r>
          </w:p>
        </w:tc>
        <w:tc>
          <w:tcPr>
            <w:tcW w:w="454" w:type="pct"/>
            <w:tcBorders>
              <w:top w:val="nil"/>
              <w:left w:val="single" w:sz="4" w:space="0" w:color="auto"/>
              <w:bottom w:val="nil"/>
              <w:right w:val="single" w:sz="4" w:space="0" w:color="auto"/>
            </w:tcBorders>
            <w:shd w:val="clear" w:color="auto" w:fill="auto"/>
            <w:vAlign w:val="bottom"/>
          </w:tcPr>
          <w:p w14:paraId="1C0E50B0" w14:textId="04E8A10F" w:rsidR="005B088E" w:rsidRPr="005B088E" w:rsidRDefault="005B088E" w:rsidP="005B088E">
            <w:pPr>
              <w:pStyle w:val="af4"/>
              <w:ind w:firstLine="0"/>
              <w:jc w:val="center"/>
              <w:rPr>
                <w:rFonts w:cs="Arial"/>
                <w:sz w:val="22"/>
                <w:szCs w:val="22"/>
              </w:rPr>
            </w:pPr>
            <w:r w:rsidRPr="005B088E">
              <w:rPr>
                <w:rFonts w:cs="Arial"/>
                <w:color w:val="000000"/>
                <w:sz w:val="22"/>
                <w:szCs w:val="22"/>
              </w:rPr>
              <w:t>± 1,35</w:t>
            </w:r>
          </w:p>
        </w:tc>
        <w:tc>
          <w:tcPr>
            <w:tcW w:w="430" w:type="pct"/>
            <w:tcBorders>
              <w:top w:val="nil"/>
              <w:left w:val="single" w:sz="4" w:space="0" w:color="auto"/>
              <w:bottom w:val="nil"/>
              <w:right w:val="single" w:sz="4" w:space="0" w:color="auto"/>
            </w:tcBorders>
            <w:shd w:val="clear" w:color="auto" w:fill="auto"/>
            <w:vAlign w:val="bottom"/>
          </w:tcPr>
          <w:p w14:paraId="6C3A30D3" w14:textId="5F4471D2" w:rsidR="005B088E" w:rsidRPr="005B088E" w:rsidRDefault="005B088E" w:rsidP="005B088E">
            <w:pPr>
              <w:pStyle w:val="af4"/>
              <w:ind w:firstLine="0"/>
              <w:jc w:val="center"/>
              <w:rPr>
                <w:rFonts w:cs="Arial"/>
                <w:sz w:val="22"/>
                <w:szCs w:val="22"/>
              </w:rPr>
            </w:pPr>
            <w:r w:rsidRPr="005B088E">
              <w:rPr>
                <w:rFonts w:cs="Arial"/>
                <w:color w:val="000000"/>
                <w:sz w:val="22"/>
                <w:szCs w:val="22"/>
              </w:rPr>
              <w:t>± 1,35</w:t>
            </w:r>
          </w:p>
        </w:tc>
        <w:tc>
          <w:tcPr>
            <w:tcW w:w="455" w:type="pct"/>
            <w:tcBorders>
              <w:top w:val="nil"/>
              <w:left w:val="single" w:sz="4" w:space="0" w:color="auto"/>
              <w:bottom w:val="nil"/>
              <w:right w:val="single" w:sz="4" w:space="0" w:color="auto"/>
            </w:tcBorders>
            <w:vAlign w:val="bottom"/>
          </w:tcPr>
          <w:p w14:paraId="0F6FF409" w14:textId="155EA939" w:rsidR="005B088E" w:rsidRPr="005B088E" w:rsidRDefault="005B088E" w:rsidP="005B088E">
            <w:pPr>
              <w:jc w:val="center"/>
              <w:rPr>
                <w:rFonts w:cs="Arial"/>
                <w:sz w:val="22"/>
                <w:szCs w:val="22"/>
              </w:rPr>
            </w:pPr>
            <w:r w:rsidRPr="005B088E">
              <w:rPr>
                <w:rFonts w:cs="Arial"/>
                <w:color w:val="000000"/>
                <w:sz w:val="22"/>
                <w:szCs w:val="22"/>
              </w:rPr>
              <w:t>± 1,5</w:t>
            </w:r>
          </w:p>
        </w:tc>
        <w:tc>
          <w:tcPr>
            <w:tcW w:w="398" w:type="pct"/>
            <w:tcBorders>
              <w:top w:val="nil"/>
              <w:left w:val="single" w:sz="4" w:space="0" w:color="auto"/>
              <w:bottom w:val="nil"/>
              <w:right w:val="single" w:sz="4" w:space="0" w:color="auto"/>
            </w:tcBorders>
            <w:vAlign w:val="bottom"/>
          </w:tcPr>
          <w:p w14:paraId="54F1A79A" w14:textId="1837A286" w:rsidR="005B088E" w:rsidRPr="005B088E" w:rsidRDefault="005B088E" w:rsidP="005B088E">
            <w:pPr>
              <w:jc w:val="center"/>
              <w:rPr>
                <w:rFonts w:cs="Arial"/>
                <w:sz w:val="22"/>
                <w:szCs w:val="22"/>
              </w:rPr>
            </w:pPr>
            <w:r w:rsidRPr="005B088E">
              <w:rPr>
                <w:rFonts w:cs="Arial"/>
                <w:color w:val="000000"/>
                <w:sz w:val="22"/>
                <w:szCs w:val="22"/>
              </w:rPr>
              <w:t>± 1,8</w:t>
            </w:r>
          </w:p>
        </w:tc>
      </w:tr>
      <w:tr w:rsidR="005B088E" w:rsidRPr="0085479A" w14:paraId="7ECCCEF8" w14:textId="77777777" w:rsidTr="00385606">
        <w:trPr>
          <w:trHeight w:val="340"/>
        </w:trPr>
        <w:tc>
          <w:tcPr>
            <w:tcW w:w="846" w:type="pct"/>
            <w:tcBorders>
              <w:top w:val="nil"/>
              <w:bottom w:val="nil"/>
            </w:tcBorders>
            <w:vAlign w:val="center"/>
          </w:tcPr>
          <w:p w14:paraId="0307DF2F"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w:t>
            </w:r>
            <w:r>
              <w:rPr>
                <w:rFonts w:cs="Arial"/>
                <w:sz w:val="22"/>
                <w:szCs w:val="18"/>
              </w:rPr>
              <w:t xml:space="preserve"> </w:t>
            </w:r>
            <w:r w:rsidRPr="0085479A">
              <w:rPr>
                <w:rFonts w:cs="Arial"/>
                <w:sz w:val="22"/>
                <w:szCs w:val="18"/>
              </w:rPr>
              <w:t>75,0</w:t>
            </w:r>
            <w:r>
              <w:rPr>
                <w:rFonts w:cs="Arial"/>
                <w:sz w:val="22"/>
                <w:szCs w:val="18"/>
              </w:rPr>
              <w:t xml:space="preserve"> </w:t>
            </w:r>
            <w:r w:rsidRPr="0085479A">
              <w:rPr>
                <w:rFonts w:cs="Arial"/>
                <w:sz w:val="22"/>
                <w:szCs w:val="18"/>
              </w:rPr>
              <w:t xml:space="preserve"> « 100,0 «</w:t>
            </w:r>
          </w:p>
        </w:tc>
        <w:tc>
          <w:tcPr>
            <w:tcW w:w="316" w:type="pct"/>
            <w:tcBorders>
              <w:top w:val="nil"/>
              <w:bottom w:val="nil"/>
            </w:tcBorders>
            <w:vAlign w:val="bottom"/>
          </w:tcPr>
          <w:p w14:paraId="6009AE97" w14:textId="0C8CA05D"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6E7BD09D" w14:textId="7645DE93"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1EFF0E40" w14:textId="3DBFE405" w:rsidR="005B088E" w:rsidRPr="005B088E" w:rsidRDefault="005B088E" w:rsidP="005B088E">
            <w:pPr>
              <w:pStyle w:val="af4"/>
              <w:ind w:firstLine="0"/>
              <w:jc w:val="center"/>
              <w:rPr>
                <w:rFonts w:cs="Arial"/>
                <w:sz w:val="22"/>
                <w:szCs w:val="22"/>
              </w:rPr>
            </w:pPr>
            <w:r w:rsidRPr="005B088E">
              <w:rPr>
                <w:rFonts w:cs="Arial"/>
                <w:color w:val="000000"/>
                <w:sz w:val="22"/>
                <w:szCs w:val="22"/>
              </w:rPr>
              <w:t>± 1,275</w:t>
            </w:r>
          </w:p>
        </w:tc>
        <w:tc>
          <w:tcPr>
            <w:tcW w:w="444" w:type="pct"/>
            <w:tcBorders>
              <w:top w:val="nil"/>
              <w:bottom w:val="nil"/>
            </w:tcBorders>
            <w:vAlign w:val="bottom"/>
          </w:tcPr>
          <w:p w14:paraId="39D2606D" w14:textId="38968303" w:rsidR="005B088E" w:rsidRPr="005B088E" w:rsidRDefault="005B088E" w:rsidP="005B088E">
            <w:pPr>
              <w:pStyle w:val="af4"/>
              <w:ind w:firstLine="0"/>
              <w:jc w:val="center"/>
              <w:rPr>
                <w:rFonts w:cs="Arial"/>
                <w:sz w:val="22"/>
                <w:szCs w:val="22"/>
              </w:rPr>
            </w:pPr>
            <w:r w:rsidRPr="005B088E">
              <w:rPr>
                <w:rFonts w:cs="Arial"/>
                <w:color w:val="000000"/>
                <w:sz w:val="22"/>
                <w:szCs w:val="22"/>
              </w:rPr>
              <w:t>± 1,35</w:t>
            </w:r>
          </w:p>
        </w:tc>
        <w:tc>
          <w:tcPr>
            <w:tcW w:w="443" w:type="pct"/>
            <w:tcBorders>
              <w:top w:val="nil"/>
              <w:bottom w:val="nil"/>
            </w:tcBorders>
            <w:vAlign w:val="bottom"/>
          </w:tcPr>
          <w:p w14:paraId="56CA11C2" w14:textId="310BC053" w:rsidR="005B088E" w:rsidRPr="005B088E" w:rsidRDefault="005B088E" w:rsidP="005B088E">
            <w:pPr>
              <w:pStyle w:val="af4"/>
              <w:ind w:firstLine="0"/>
              <w:jc w:val="center"/>
              <w:rPr>
                <w:rFonts w:cs="Arial"/>
                <w:sz w:val="22"/>
                <w:szCs w:val="22"/>
              </w:rPr>
            </w:pPr>
            <w:r w:rsidRPr="005B088E">
              <w:rPr>
                <w:rFonts w:cs="Arial"/>
                <w:color w:val="000000"/>
                <w:sz w:val="22"/>
                <w:szCs w:val="22"/>
              </w:rPr>
              <w:t>± 1,425</w:t>
            </w:r>
          </w:p>
        </w:tc>
        <w:tc>
          <w:tcPr>
            <w:tcW w:w="454" w:type="pct"/>
            <w:tcBorders>
              <w:top w:val="nil"/>
              <w:bottom w:val="nil"/>
            </w:tcBorders>
            <w:vAlign w:val="bottom"/>
          </w:tcPr>
          <w:p w14:paraId="2118295A" w14:textId="22E1B612" w:rsidR="005B088E" w:rsidRPr="005B088E" w:rsidRDefault="005B088E" w:rsidP="005B088E">
            <w:pPr>
              <w:pStyle w:val="af4"/>
              <w:ind w:firstLine="0"/>
              <w:jc w:val="center"/>
              <w:rPr>
                <w:rFonts w:cs="Arial"/>
                <w:sz w:val="22"/>
                <w:szCs w:val="22"/>
              </w:rPr>
            </w:pPr>
            <w:r w:rsidRPr="005B088E">
              <w:rPr>
                <w:rFonts w:cs="Arial"/>
                <w:color w:val="000000"/>
                <w:sz w:val="22"/>
                <w:szCs w:val="22"/>
              </w:rPr>
              <w:t>± 1,425</w:t>
            </w:r>
          </w:p>
        </w:tc>
        <w:tc>
          <w:tcPr>
            <w:tcW w:w="454" w:type="pct"/>
            <w:tcBorders>
              <w:top w:val="nil"/>
              <w:bottom w:val="nil"/>
            </w:tcBorders>
            <w:vAlign w:val="bottom"/>
          </w:tcPr>
          <w:p w14:paraId="36F72E6C" w14:textId="0B8B961B" w:rsidR="005B088E" w:rsidRPr="005B088E" w:rsidRDefault="005B088E" w:rsidP="005B088E">
            <w:pPr>
              <w:pStyle w:val="af4"/>
              <w:ind w:firstLine="0"/>
              <w:jc w:val="center"/>
              <w:rPr>
                <w:rFonts w:cs="Arial"/>
                <w:sz w:val="22"/>
                <w:szCs w:val="22"/>
              </w:rPr>
            </w:pPr>
            <w:r w:rsidRPr="005B088E">
              <w:rPr>
                <w:rFonts w:cs="Arial"/>
                <w:color w:val="000000"/>
                <w:sz w:val="22"/>
                <w:szCs w:val="22"/>
              </w:rPr>
              <w:t>± 1,5</w:t>
            </w:r>
          </w:p>
        </w:tc>
        <w:tc>
          <w:tcPr>
            <w:tcW w:w="430" w:type="pct"/>
            <w:tcBorders>
              <w:top w:val="nil"/>
              <w:bottom w:val="nil"/>
              <w:right w:val="single" w:sz="4" w:space="0" w:color="auto"/>
            </w:tcBorders>
            <w:vAlign w:val="bottom"/>
          </w:tcPr>
          <w:p w14:paraId="43BCBF13" w14:textId="73261EFA" w:rsidR="005B088E" w:rsidRPr="005B088E" w:rsidRDefault="005B088E" w:rsidP="005B088E">
            <w:pPr>
              <w:pStyle w:val="af4"/>
              <w:ind w:firstLine="0"/>
              <w:jc w:val="center"/>
              <w:rPr>
                <w:rFonts w:cs="Arial"/>
                <w:sz w:val="22"/>
                <w:szCs w:val="22"/>
              </w:rPr>
            </w:pPr>
            <w:r w:rsidRPr="005B088E">
              <w:rPr>
                <w:rFonts w:cs="Arial"/>
                <w:color w:val="000000"/>
                <w:sz w:val="22"/>
                <w:szCs w:val="22"/>
              </w:rPr>
              <w:t>± 1,5</w:t>
            </w:r>
          </w:p>
        </w:tc>
        <w:tc>
          <w:tcPr>
            <w:tcW w:w="455" w:type="pct"/>
            <w:tcBorders>
              <w:top w:val="nil"/>
              <w:left w:val="single" w:sz="4" w:space="0" w:color="auto"/>
              <w:bottom w:val="nil"/>
              <w:right w:val="single" w:sz="4" w:space="0" w:color="auto"/>
            </w:tcBorders>
            <w:vAlign w:val="bottom"/>
          </w:tcPr>
          <w:p w14:paraId="3AFB0D93" w14:textId="785850E6" w:rsidR="005B088E" w:rsidRPr="005B088E" w:rsidRDefault="005B088E" w:rsidP="005B088E">
            <w:pPr>
              <w:jc w:val="center"/>
              <w:rPr>
                <w:rFonts w:cs="Arial"/>
                <w:sz w:val="22"/>
                <w:szCs w:val="22"/>
              </w:rPr>
            </w:pPr>
            <w:r w:rsidRPr="005B088E">
              <w:rPr>
                <w:rFonts w:cs="Arial"/>
                <w:color w:val="000000"/>
                <w:sz w:val="22"/>
                <w:szCs w:val="22"/>
              </w:rPr>
              <w:t>± 1,8</w:t>
            </w:r>
          </w:p>
        </w:tc>
        <w:tc>
          <w:tcPr>
            <w:tcW w:w="398" w:type="pct"/>
            <w:tcBorders>
              <w:top w:val="nil"/>
              <w:left w:val="single" w:sz="4" w:space="0" w:color="auto"/>
              <w:bottom w:val="nil"/>
              <w:right w:val="single" w:sz="4" w:space="0" w:color="auto"/>
            </w:tcBorders>
            <w:vAlign w:val="bottom"/>
          </w:tcPr>
          <w:p w14:paraId="4C4499CB" w14:textId="240A4475" w:rsidR="005B088E" w:rsidRPr="005B088E" w:rsidRDefault="005B088E" w:rsidP="005B088E">
            <w:pPr>
              <w:jc w:val="center"/>
              <w:rPr>
                <w:rFonts w:cs="Arial"/>
                <w:sz w:val="22"/>
                <w:szCs w:val="22"/>
              </w:rPr>
            </w:pPr>
            <w:r w:rsidRPr="005B088E">
              <w:rPr>
                <w:rFonts w:cs="Arial"/>
                <w:color w:val="000000"/>
                <w:sz w:val="22"/>
                <w:szCs w:val="22"/>
              </w:rPr>
              <w:t>± 2,1</w:t>
            </w:r>
          </w:p>
        </w:tc>
      </w:tr>
      <w:tr w:rsidR="005B088E" w:rsidRPr="0085479A" w14:paraId="185163B3" w14:textId="77777777" w:rsidTr="00385606">
        <w:trPr>
          <w:trHeight w:val="340"/>
        </w:trPr>
        <w:tc>
          <w:tcPr>
            <w:tcW w:w="846" w:type="pct"/>
            <w:tcBorders>
              <w:top w:val="nil"/>
              <w:bottom w:val="nil"/>
            </w:tcBorders>
            <w:vAlign w:val="center"/>
          </w:tcPr>
          <w:p w14:paraId="122CF236" w14:textId="77777777" w:rsidR="005B088E" w:rsidRPr="0085479A" w:rsidRDefault="005B088E" w:rsidP="005B088E">
            <w:pPr>
              <w:pStyle w:val="af4"/>
              <w:ind w:left="57" w:firstLine="0"/>
              <w:jc w:val="left"/>
              <w:rPr>
                <w:rFonts w:cs="Arial"/>
                <w:sz w:val="22"/>
                <w:szCs w:val="18"/>
              </w:rPr>
            </w:pPr>
            <w:r w:rsidRPr="0085479A">
              <w:rPr>
                <w:rFonts w:cs="Arial"/>
                <w:sz w:val="22"/>
                <w:szCs w:val="18"/>
              </w:rPr>
              <w:t>« 100,0 « 150,0 «</w:t>
            </w:r>
          </w:p>
        </w:tc>
        <w:tc>
          <w:tcPr>
            <w:tcW w:w="316" w:type="pct"/>
            <w:tcBorders>
              <w:top w:val="nil"/>
              <w:bottom w:val="nil"/>
            </w:tcBorders>
            <w:vAlign w:val="bottom"/>
          </w:tcPr>
          <w:p w14:paraId="6154CDAB" w14:textId="0E500091"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0D6300FA" w14:textId="5F3A2587"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2A2920DB" w14:textId="303F1171"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06DE4795" w14:textId="7EDF1339" w:rsidR="005B088E" w:rsidRPr="005B088E" w:rsidRDefault="005B088E" w:rsidP="005B088E">
            <w:pPr>
              <w:pStyle w:val="af4"/>
              <w:ind w:firstLine="0"/>
              <w:jc w:val="center"/>
              <w:rPr>
                <w:rFonts w:cs="Arial"/>
                <w:sz w:val="22"/>
                <w:szCs w:val="22"/>
              </w:rPr>
            </w:pPr>
            <w:r w:rsidRPr="005B088E">
              <w:rPr>
                <w:rFonts w:cs="Arial"/>
                <w:color w:val="000000"/>
                <w:sz w:val="22"/>
                <w:szCs w:val="22"/>
              </w:rPr>
              <w:t>± 1,65</w:t>
            </w:r>
          </w:p>
        </w:tc>
        <w:tc>
          <w:tcPr>
            <w:tcW w:w="443" w:type="pct"/>
            <w:tcBorders>
              <w:top w:val="nil"/>
              <w:bottom w:val="nil"/>
            </w:tcBorders>
            <w:vAlign w:val="bottom"/>
          </w:tcPr>
          <w:p w14:paraId="186CC053" w14:textId="1FE546CF" w:rsidR="005B088E" w:rsidRPr="005B088E" w:rsidRDefault="005B088E" w:rsidP="005B088E">
            <w:pPr>
              <w:pStyle w:val="af4"/>
              <w:ind w:firstLine="0"/>
              <w:jc w:val="center"/>
              <w:rPr>
                <w:rFonts w:cs="Arial"/>
                <w:sz w:val="22"/>
                <w:szCs w:val="22"/>
              </w:rPr>
            </w:pPr>
            <w:r w:rsidRPr="005B088E">
              <w:rPr>
                <w:rFonts w:cs="Arial"/>
                <w:color w:val="000000"/>
                <w:sz w:val="22"/>
                <w:szCs w:val="22"/>
              </w:rPr>
              <w:t>± 1,8</w:t>
            </w:r>
          </w:p>
        </w:tc>
        <w:tc>
          <w:tcPr>
            <w:tcW w:w="454" w:type="pct"/>
            <w:tcBorders>
              <w:top w:val="nil"/>
              <w:bottom w:val="nil"/>
            </w:tcBorders>
            <w:vAlign w:val="bottom"/>
          </w:tcPr>
          <w:p w14:paraId="1F1AF58A" w14:textId="012A2B1A" w:rsidR="005B088E" w:rsidRPr="005B088E" w:rsidRDefault="005B088E" w:rsidP="005B088E">
            <w:pPr>
              <w:pStyle w:val="af4"/>
              <w:ind w:firstLine="0"/>
              <w:jc w:val="center"/>
              <w:rPr>
                <w:rFonts w:cs="Arial"/>
                <w:sz w:val="22"/>
                <w:szCs w:val="22"/>
              </w:rPr>
            </w:pPr>
            <w:r w:rsidRPr="005B088E">
              <w:rPr>
                <w:rFonts w:cs="Arial"/>
                <w:color w:val="000000"/>
                <w:sz w:val="22"/>
                <w:szCs w:val="22"/>
              </w:rPr>
              <w:t>± 1,8</w:t>
            </w:r>
          </w:p>
        </w:tc>
        <w:tc>
          <w:tcPr>
            <w:tcW w:w="454" w:type="pct"/>
            <w:tcBorders>
              <w:top w:val="nil"/>
              <w:bottom w:val="nil"/>
            </w:tcBorders>
            <w:vAlign w:val="bottom"/>
          </w:tcPr>
          <w:p w14:paraId="684A6A40" w14:textId="06859737" w:rsidR="005B088E" w:rsidRPr="005B088E" w:rsidRDefault="005B088E" w:rsidP="005B088E">
            <w:pPr>
              <w:pStyle w:val="af4"/>
              <w:ind w:firstLine="0"/>
              <w:jc w:val="center"/>
              <w:rPr>
                <w:rFonts w:cs="Arial"/>
                <w:sz w:val="22"/>
                <w:szCs w:val="22"/>
              </w:rPr>
            </w:pPr>
            <w:r w:rsidRPr="005B088E">
              <w:rPr>
                <w:rFonts w:cs="Arial"/>
                <w:color w:val="000000"/>
                <w:sz w:val="22"/>
                <w:szCs w:val="22"/>
              </w:rPr>
              <w:t>± 1,95</w:t>
            </w:r>
          </w:p>
        </w:tc>
        <w:tc>
          <w:tcPr>
            <w:tcW w:w="430" w:type="pct"/>
            <w:tcBorders>
              <w:top w:val="nil"/>
              <w:bottom w:val="nil"/>
              <w:right w:val="single" w:sz="4" w:space="0" w:color="auto"/>
            </w:tcBorders>
            <w:vAlign w:val="bottom"/>
          </w:tcPr>
          <w:p w14:paraId="09DAFF28" w14:textId="756B7B59" w:rsidR="005B088E" w:rsidRPr="005B088E" w:rsidRDefault="005B088E" w:rsidP="005B088E">
            <w:pPr>
              <w:pStyle w:val="af4"/>
              <w:ind w:firstLine="0"/>
              <w:jc w:val="center"/>
              <w:rPr>
                <w:rFonts w:cs="Arial"/>
                <w:sz w:val="22"/>
                <w:szCs w:val="22"/>
              </w:rPr>
            </w:pPr>
            <w:r w:rsidRPr="005B088E">
              <w:rPr>
                <w:rFonts w:cs="Arial"/>
                <w:color w:val="000000"/>
                <w:sz w:val="22"/>
                <w:szCs w:val="22"/>
              </w:rPr>
              <w:t>± 1,95</w:t>
            </w:r>
          </w:p>
        </w:tc>
        <w:tc>
          <w:tcPr>
            <w:tcW w:w="455" w:type="pct"/>
            <w:tcBorders>
              <w:top w:val="nil"/>
              <w:left w:val="single" w:sz="4" w:space="0" w:color="auto"/>
              <w:bottom w:val="nil"/>
              <w:right w:val="single" w:sz="4" w:space="0" w:color="auto"/>
            </w:tcBorders>
            <w:vAlign w:val="bottom"/>
          </w:tcPr>
          <w:p w14:paraId="317B5635" w14:textId="629F1EF4" w:rsidR="005B088E" w:rsidRPr="005B088E" w:rsidRDefault="005B088E" w:rsidP="005B088E">
            <w:pPr>
              <w:jc w:val="center"/>
              <w:rPr>
                <w:rFonts w:cs="Arial"/>
                <w:sz w:val="22"/>
                <w:szCs w:val="22"/>
              </w:rPr>
            </w:pPr>
            <w:r w:rsidRPr="005B088E">
              <w:rPr>
                <w:rFonts w:cs="Arial"/>
                <w:color w:val="000000"/>
                <w:sz w:val="22"/>
                <w:szCs w:val="22"/>
              </w:rPr>
              <w:t>± 2,1</w:t>
            </w:r>
          </w:p>
        </w:tc>
        <w:tc>
          <w:tcPr>
            <w:tcW w:w="398" w:type="pct"/>
            <w:tcBorders>
              <w:top w:val="nil"/>
              <w:left w:val="single" w:sz="4" w:space="0" w:color="auto"/>
              <w:bottom w:val="nil"/>
              <w:right w:val="single" w:sz="4" w:space="0" w:color="auto"/>
            </w:tcBorders>
            <w:vAlign w:val="bottom"/>
          </w:tcPr>
          <w:p w14:paraId="63A6FD54" w14:textId="5F596EF1" w:rsidR="005B088E" w:rsidRPr="005B088E" w:rsidRDefault="005B088E" w:rsidP="005B088E">
            <w:pPr>
              <w:jc w:val="center"/>
              <w:rPr>
                <w:rFonts w:cs="Arial"/>
                <w:sz w:val="22"/>
                <w:szCs w:val="22"/>
              </w:rPr>
            </w:pPr>
            <w:r w:rsidRPr="005B088E">
              <w:rPr>
                <w:rFonts w:cs="Arial"/>
                <w:color w:val="000000"/>
                <w:sz w:val="22"/>
                <w:szCs w:val="22"/>
              </w:rPr>
              <w:t>± 2,4</w:t>
            </w:r>
          </w:p>
        </w:tc>
      </w:tr>
      <w:tr w:rsidR="005B088E" w:rsidRPr="0085479A" w14:paraId="4B27017A" w14:textId="77777777" w:rsidTr="00385606">
        <w:trPr>
          <w:trHeight w:val="340"/>
        </w:trPr>
        <w:tc>
          <w:tcPr>
            <w:tcW w:w="846" w:type="pct"/>
            <w:tcBorders>
              <w:top w:val="nil"/>
              <w:bottom w:val="nil"/>
            </w:tcBorders>
            <w:vAlign w:val="center"/>
          </w:tcPr>
          <w:p w14:paraId="056A77E3" w14:textId="77777777" w:rsidR="005B088E" w:rsidRPr="0085479A" w:rsidRDefault="005B088E" w:rsidP="005B088E">
            <w:pPr>
              <w:pStyle w:val="af4"/>
              <w:ind w:left="57" w:firstLine="0"/>
              <w:jc w:val="left"/>
              <w:rPr>
                <w:rFonts w:cs="Arial"/>
                <w:sz w:val="22"/>
                <w:szCs w:val="18"/>
              </w:rPr>
            </w:pPr>
            <w:r w:rsidRPr="0085479A">
              <w:rPr>
                <w:rFonts w:cs="Arial"/>
                <w:sz w:val="22"/>
                <w:szCs w:val="18"/>
              </w:rPr>
              <w:t xml:space="preserve">« 150,0 « </w:t>
            </w:r>
            <w:r>
              <w:rPr>
                <w:rFonts w:cs="Arial"/>
                <w:sz w:val="22"/>
                <w:szCs w:val="18"/>
              </w:rPr>
              <w:t>200,0</w:t>
            </w:r>
            <w:r w:rsidRPr="0085479A">
              <w:rPr>
                <w:rFonts w:cs="Arial"/>
                <w:sz w:val="22"/>
                <w:szCs w:val="18"/>
              </w:rPr>
              <w:t xml:space="preserve"> «</w:t>
            </w:r>
          </w:p>
        </w:tc>
        <w:tc>
          <w:tcPr>
            <w:tcW w:w="316" w:type="pct"/>
            <w:tcBorders>
              <w:top w:val="nil"/>
              <w:bottom w:val="nil"/>
            </w:tcBorders>
            <w:vAlign w:val="bottom"/>
          </w:tcPr>
          <w:p w14:paraId="6085F93C" w14:textId="37F6D03D"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0EB74E5D" w14:textId="0E90223E"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2945F7EA" w14:textId="6EC02A1D"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7C449356" w14:textId="2C216527"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3" w:type="pct"/>
            <w:tcBorders>
              <w:top w:val="nil"/>
              <w:bottom w:val="nil"/>
            </w:tcBorders>
            <w:vAlign w:val="bottom"/>
          </w:tcPr>
          <w:p w14:paraId="6DD54772" w14:textId="5CB19C11" w:rsidR="005B088E" w:rsidRPr="005B088E" w:rsidRDefault="005B088E" w:rsidP="005B088E">
            <w:pPr>
              <w:pStyle w:val="af4"/>
              <w:ind w:firstLine="0"/>
              <w:jc w:val="center"/>
              <w:rPr>
                <w:rFonts w:cs="Arial"/>
                <w:sz w:val="22"/>
                <w:szCs w:val="22"/>
              </w:rPr>
            </w:pPr>
            <w:r w:rsidRPr="005B088E">
              <w:rPr>
                <w:rFonts w:cs="Arial"/>
                <w:color w:val="000000"/>
                <w:sz w:val="22"/>
                <w:szCs w:val="22"/>
              </w:rPr>
              <w:t>± 1,95</w:t>
            </w:r>
          </w:p>
        </w:tc>
        <w:tc>
          <w:tcPr>
            <w:tcW w:w="454" w:type="pct"/>
            <w:tcBorders>
              <w:top w:val="nil"/>
              <w:bottom w:val="nil"/>
            </w:tcBorders>
            <w:vAlign w:val="bottom"/>
          </w:tcPr>
          <w:p w14:paraId="2A22CE56" w14:textId="05070E04" w:rsidR="005B088E" w:rsidRPr="005B088E" w:rsidRDefault="005B088E" w:rsidP="005B088E">
            <w:pPr>
              <w:pStyle w:val="af4"/>
              <w:ind w:firstLine="0"/>
              <w:jc w:val="center"/>
              <w:rPr>
                <w:rFonts w:cs="Arial"/>
                <w:sz w:val="22"/>
                <w:szCs w:val="22"/>
              </w:rPr>
            </w:pPr>
            <w:r w:rsidRPr="005B088E">
              <w:rPr>
                <w:rFonts w:cs="Arial"/>
                <w:color w:val="000000"/>
                <w:sz w:val="22"/>
                <w:szCs w:val="22"/>
              </w:rPr>
              <w:t>± 1,95</w:t>
            </w:r>
          </w:p>
        </w:tc>
        <w:tc>
          <w:tcPr>
            <w:tcW w:w="454" w:type="pct"/>
            <w:tcBorders>
              <w:top w:val="nil"/>
              <w:bottom w:val="nil"/>
            </w:tcBorders>
            <w:vAlign w:val="bottom"/>
          </w:tcPr>
          <w:p w14:paraId="14527EB4" w14:textId="02A2F0D6" w:rsidR="005B088E" w:rsidRPr="005B088E" w:rsidRDefault="005B088E" w:rsidP="005B088E">
            <w:pPr>
              <w:pStyle w:val="af4"/>
              <w:ind w:firstLine="0"/>
              <w:jc w:val="center"/>
              <w:rPr>
                <w:rFonts w:cs="Arial"/>
                <w:sz w:val="22"/>
                <w:szCs w:val="22"/>
              </w:rPr>
            </w:pPr>
            <w:r w:rsidRPr="005B088E">
              <w:rPr>
                <w:rFonts w:cs="Arial"/>
                <w:color w:val="000000"/>
                <w:sz w:val="22"/>
                <w:szCs w:val="22"/>
              </w:rPr>
              <w:t>± 2,1</w:t>
            </w:r>
          </w:p>
        </w:tc>
        <w:tc>
          <w:tcPr>
            <w:tcW w:w="430" w:type="pct"/>
            <w:tcBorders>
              <w:top w:val="nil"/>
              <w:bottom w:val="nil"/>
              <w:right w:val="single" w:sz="4" w:space="0" w:color="auto"/>
            </w:tcBorders>
            <w:vAlign w:val="bottom"/>
          </w:tcPr>
          <w:p w14:paraId="3BD3817A" w14:textId="0A53D270" w:rsidR="005B088E" w:rsidRPr="005B088E" w:rsidRDefault="005B088E" w:rsidP="005B088E">
            <w:pPr>
              <w:pStyle w:val="af4"/>
              <w:ind w:firstLine="0"/>
              <w:jc w:val="center"/>
              <w:rPr>
                <w:rFonts w:cs="Arial"/>
                <w:sz w:val="22"/>
                <w:szCs w:val="22"/>
              </w:rPr>
            </w:pPr>
            <w:r w:rsidRPr="005B088E">
              <w:rPr>
                <w:rFonts w:cs="Arial"/>
                <w:color w:val="000000"/>
                <w:sz w:val="22"/>
                <w:szCs w:val="22"/>
              </w:rPr>
              <w:t>± 2,1</w:t>
            </w:r>
          </w:p>
        </w:tc>
        <w:tc>
          <w:tcPr>
            <w:tcW w:w="455" w:type="pct"/>
            <w:tcBorders>
              <w:top w:val="nil"/>
              <w:left w:val="single" w:sz="4" w:space="0" w:color="auto"/>
              <w:bottom w:val="nil"/>
              <w:right w:val="single" w:sz="4" w:space="0" w:color="auto"/>
            </w:tcBorders>
            <w:vAlign w:val="bottom"/>
          </w:tcPr>
          <w:p w14:paraId="3C1B071A" w14:textId="7F71DFEE" w:rsidR="005B088E" w:rsidRPr="005B088E" w:rsidRDefault="005B088E" w:rsidP="005B088E">
            <w:pPr>
              <w:jc w:val="center"/>
              <w:rPr>
                <w:rFonts w:cs="Arial"/>
                <w:sz w:val="22"/>
                <w:szCs w:val="22"/>
              </w:rPr>
            </w:pPr>
            <w:r w:rsidRPr="005B088E">
              <w:rPr>
                <w:rFonts w:cs="Arial"/>
                <w:color w:val="000000"/>
                <w:sz w:val="22"/>
                <w:szCs w:val="22"/>
              </w:rPr>
              <w:t>± 2,4</w:t>
            </w:r>
          </w:p>
        </w:tc>
        <w:tc>
          <w:tcPr>
            <w:tcW w:w="398" w:type="pct"/>
            <w:tcBorders>
              <w:top w:val="nil"/>
              <w:left w:val="single" w:sz="4" w:space="0" w:color="auto"/>
              <w:bottom w:val="nil"/>
              <w:right w:val="single" w:sz="4" w:space="0" w:color="auto"/>
            </w:tcBorders>
            <w:vAlign w:val="bottom"/>
          </w:tcPr>
          <w:p w14:paraId="73EC4BDB" w14:textId="56B1F3C4" w:rsidR="005B088E" w:rsidRPr="005B088E" w:rsidRDefault="005B088E" w:rsidP="005B088E">
            <w:pPr>
              <w:jc w:val="center"/>
              <w:rPr>
                <w:rFonts w:cs="Arial"/>
                <w:sz w:val="22"/>
                <w:szCs w:val="22"/>
              </w:rPr>
            </w:pPr>
            <w:r w:rsidRPr="005B088E">
              <w:rPr>
                <w:rFonts w:cs="Arial"/>
                <w:color w:val="000000"/>
                <w:sz w:val="22"/>
                <w:szCs w:val="22"/>
              </w:rPr>
              <w:t>± 2,7</w:t>
            </w:r>
          </w:p>
        </w:tc>
      </w:tr>
      <w:tr w:rsidR="005B088E" w:rsidRPr="0085479A" w14:paraId="744DE604" w14:textId="77777777" w:rsidTr="00385606">
        <w:trPr>
          <w:trHeight w:val="340"/>
        </w:trPr>
        <w:tc>
          <w:tcPr>
            <w:tcW w:w="846" w:type="pct"/>
            <w:tcBorders>
              <w:top w:val="nil"/>
              <w:bottom w:val="nil"/>
            </w:tcBorders>
            <w:vAlign w:val="center"/>
          </w:tcPr>
          <w:p w14:paraId="327074F8" w14:textId="77777777" w:rsidR="005B088E" w:rsidRPr="0085479A" w:rsidRDefault="005B088E" w:rsidP="005B088E">
            <w:pPr>
              <w:pStyle w:val="af4"/>
              <w:ind w:left="57" w:firstLine="0"/>
              <w:jc w:val="left"/>
              <w:rPr>
                <w:rFonts w:cs="Arial"/>
                <w:sz w:val="22"/>
                <w:szCs w:val="18"/>
              </w:rPr>
            </w:pPr>
            <w:r w:rsidRPr="0085479A">
              <w:rPr>
                <w:rFonts w:cs="Arial"/>
                <w:sz w:val="22"/>
                <w:szCs w:val="18"/>
              </w:rPr>
              <w:t>« 200,0 « 250,0 «</w:t>
            </w:r>
          </w:p>
        </w:tc>
        <w:tc>
          <w:tcPr>
            <w:tcW w:w="316" w:type="pct"/>
            <w:tcBorders>
              <w:top w:val="nil"/>
              <w:bottom w:val="nil"/>
            </w:tcBorders>
            <w:vAlign w:val="bottom"/>
          </w:tcPr>
          <w:p w14:paraId="1F442B28" w14:textId="7C5BDEC7"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153867F0" w14:textId="6D4918CF"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2FF823D3" w14:textId="3038E710"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5D8333FC" w14:textId="68E9555E"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3" w:type="pct"/>
            <w:tcBorders>
              <w:top w:val="nil"/>
              <w:bottom w:val="nil"/>
            </w:tcBorders>
            <w:vAlign w:val="bottom"/>
          </w:tcPr>
          <w:p w14:paraId="0D6E3EB0" w14:textId="03F10E7D"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5967AE3E" w14:textId="207C762B" w:rsidR="005B088E" w:rsidRPr="005B088E" w:rsidRDefault="005B088E" w:rsidP="005B088E">
            <w:pPr>
              <w:pStyle w:val="af4"/>
              <w:ind w:firstLine="0"/>
              <w:jc w:val="center"/>
              <w:rPr>
                <w:rFonts w:cs="Arial"/>
                <w:sz w:val="22"/>
                <w:szCs w:val="22"/>
              </w:rPr>
            </w:pPr>
            <w:r w:rsidRPr="005B088E">
              <w:rPr>
                <w:rFonts w:cs="Arial"/>
                <w:color w:val="000000"/>
                <w:sz w:val="22"/>
                <w:szCs w:val="22"/>
              </w:rPr>
              <w:t>± 2,4</w:t>
            </w:r>
          </w:p>
        </w:tc>
        <w:tc>
          <w:tcPr>
            <w:tcW w:w="454" w:type="pct"/>
            <w:tcBorders>
              <w:top w:val="nil"/>
              <w:bottom w:val="nil"/>
            </w:tcBorders>
            <w:vAlign w:val="bottom"/>
          </w:tcPr>
          <w:p w14:paraId="79946539" w14:textId="373A092D" w:rsidR="005B088E" w:rsidRPr="005B088E" w:rsidRDefault="005B088E" w:rsidP="005B088E">
            <w:pPr>
              <w:pStyle w:val="af4"/>
              <w:ind w:firstLine="0"/>
              <w:jc w:val="center"/>
              <w:rPr>
                <w:rFonts w:cs="Arial"/>
                <w:sz w:val="22"/>
                <w:szCs w:val="22"/>
              </w:rPr>
            </w:pPr>
            <w:r w:rsidRPr="005B088E">
              <w:rPr>
                <w:rFonts w:cs="Arial"/>
                <w:color w:val="000000"/>
                <w:sz w:val="22"/>
                <w:szCs w:val="22"/>
              </w:rPr>
              <w:t>± 2,4</w:t>
            </w:r>
          </w:p>
        </w:tc>
        <w:tc>
          <w:tcPr>
            <w:tcW w:w="430" w:type="pct"/>
            <w:tcBorders>
              <w:top w:val="nil"/>
              <w:bottom w:val="nil"/>
              <w:right w:val="single" w:sz="4" w:space="0" w:color="auto"/>
            </w:tcBorders>
            <w:vAlign w:val="bottom"/>
          </w:tcPr>
          <w:p w14:paraId="4CFC40B4" w14:textId="46F260DC" w:rsidR="005B088E" w:rsidRPr="005B088E" w:rsidRDefault="005B088E" w:rsidP="005B088E">
            <w:pPr>
              <w:pStyle w:val="af4"/>
              <w:ind w:firstLine="0"/>
              <w:jc w:val="center"/>
              <w:rPr>
                <w:rFonts w:cs="Arial"/>
                <w:sz w:val="22"/>
                <w:szCs w:val="22"/>
              </w:rPr>
            </w:pPr>
            <w:r w:rsidRPr="005B088E">
              <w:rPr>
                <w:rFonts w:cs="Arial"/>
                <w:color w:val="000000"/>
                <w:sz w:val="22"/>
                <w:szCs w:val="22"/>
              </w:rPr>
              <w:t>± 2,55</w:t>
            </w:r>
          </w:p>
        </w:tc>
        <w:tc>
          <w:tcPr>
            <w:tcW w:w="455" w:type="pct"/>
            <w:tcBorders>
              <w:top w:val="nil"/>
              <w:left w:val="single" w:sz="4" w:space="0" w:color="auto"/>
              <w:bottom w:val="nil"/>
              <w:right w:val="single" w:sz="4" w:space="0" w:color="auto"/>
            </w:tcBorders>
            <w:vAlign w:val="bottom"/>
          </w:tcPr>
          <w:p w14:paraId="044B231E" w14:textId="469EB74D" w:rsidR="005B088E" w:rsidRPr="005B088E" w:rsidRDefault="005B088E" w:rsidP="005B088E">
            <w:pPr>
              <w:jc w:val="center"/>
              <w:rPr>
                <w:rFonts w:cs="Arial"/>
                <w:sz w:val="22"/>
                <w:szCs w:val="22"/>
              </w:rPr>
            </w:pPr>
            <w:r w:rsidRPr="005B088E">
              <w:rPr>
                <w:rFonts w:cs="Arial"/>
                <w:color w:val="000000"/>
                <w:sz w:val="22"/>
                <w:szCs w:val="22"/>
              </w:rPr>
              <w:t>± 2,7</w:t>
            </w:r>
          </w:p>
        </w:tc>
        <w:tc>
          <w:tcPr>
            <w:tcW w:w="398" w:type="pct"/>
            <w:tcBorders>
              <w:top w:val="nil"/>
              <w:left w:val="single" w:sz="4" w:space="0" w:color="auto"/>
              <w:bottom w:val="nil"/>
              <w:right w:val="single" w:sz="4" w:space="0" w:color="auto"/>
            </w:tcBorders>
            <w:vAlign w:val="bottom"/>
          </w:tcPr>
          <w:p w14:paraId="518EF4B0" w14:textId="2C27527A" w:rsidR="005B088E" w:rsidRPr="005B088E" w:rsidRDefault="005B088E" w:rsidP="005B088E">
            <w:pPr>
              <w:jc w:val="center"/>
              <w:rPr>
                <w:rFonts w:cs="Arial"/>
                <w:sz w:val="22"/>
                <w:szCs w:val="22"/>
              </w:rPr>
            </w:pPr>
            <w:r w:rsidRPr="005B088E">
              <w:rPr>
                <w:rFonts w:cs="Arial"/>
                <w:color w:val="000000"/>
                <w:sz w:val="22"/>
                <w:szCs w:val="22"/>
              </w:rPr>
              <w:t>± 3</w:t>
            </w:r>
          </w:p>
        </w:tc>
      </w:tr>
      <w:tr w:rsidR="005B088E" w:rsidRPr="0085479A" w14:paraId="1B9AF792" w14:textId="77777777" w:rsidTr="00385606">
        <w:trPr>
          <w:trHeight w:val="340"/>
        </w:trPr>
        <w:tc>
          <w:tcPr>
            <w:tcW w:w="846" w:type="pct"/>
            <w:tcBorders>
              <w:top w:val="nil"/>
              <w:bottom w:val="nil"/>
            </w:tcBorders>
            <w:vAlign w:val="center"/>
          </w:tcPr>
          <w:p w14:paraId="6B7E1EBD" w14:textId="77777777" w:rsidR="005B088E" w:rsidRPr="0085479A" w:rsidRDefault="005B088E" w:rsidP="005B088E">
            <w:pPr>
              <w:pStyle w:val="af4"/>
              <w:ind w:left="57" w:firstLine="0"/>
              <w:jc w:val="left"/>
              <w:rPr>
                <w:rFonts w:cs="Arial"/>
                <w:sz w:val="22"/>
                <w:szCs w:val="18"/>
              </w:rPr>
            </w:pPr>
            <w:r w:rsidRPr="0085479A">
              <w:rPr>
                <w:rFonts w:cs="Arial"/>
                <w:sz w:val="22"/>
                <w:szCs w:val="18"/>
              </w:rPr>
              <w:t>« 250,0 « 300,0 «</w:t>
            </w:r>
          </w:p>
        </w:tc>
        <w:tc>
          <w:tcPr>
            <w:tcW w:w="316" w:type="pct"/>
            <w:tcBorders>
              <w:top w:val="nil"/>
              <w:bottom w:val="nil"/>
            </w:tcBorders>
            <w:vAlign w:val="bottom"/>
          </w:tcPr>
          <w:p w14:paraId="606E1917" w14:textId="7114BDE3"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7AC57EDD" w14:textId="1181CC6C"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05A0D9A0" w14:textId="075ADF67"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06C993FD" w14:textId="5DF704CE"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3" w:type="pct"/>
            <w:tcBorders>
              <w:top w:val="nil"/>
              <w:bottom w:val="nil"/>
            </w:tcBorders>
            <w:vAlign w:val="bottom"/>
          </w:tcPr>
          <w:p w14:paraId="7E3F019C" w14:textId="1897D683"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522DC06C" w14:textId="5869F943"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403BC7BA" w14:textId="4BCC7744" w:rsidR="005B088E" w:rsidRPr="005B088E" w:rsidRDefault="005B088E" w:rsidP="005B088E">
            <w:pPr>
              <w:pStyle w:val="af4"/>
              <w:ind w:firstLine="0"/>
              <w:jc w:val="center"/>
              <w:rPr>
                <w:rFonts w:cs="Arial"/>
                <w:sz w:val="22"/>
                <w:szCs w:val="22"/>
              </w:rPr>
            </w:pPr>
            <w:r w:rsidRPr="005B088E">
              <w:rPr>
                <w:rFonts w:cs="Arial"/>
                <w:color w:val="000000"/>
                <w:sz w:val="22"/>
                <w:szCs w:val="22"/>
              </w:rPr>
              <w:t>± 2,85</w:t>
            </w:r>
          </w:p>
        </w:tc>
        <w:tc>
          <w:tcPr>
            <w:tcW w:w="430" w:type="pct"/>
            <w:tcBorders>
              <w:top w:val="nil"/>
              <w:bottom w:val="nil"/>
              <w:right w:val="single" w:sz="4" w:space="0" w:color="auto"/>
            </w:tcBorders>
            <w:vAlign w:val="bottom"/>
          </w:tcPr>
          <w:p w14:paraId="5069F1E7" w14:textId="1CA60B16" w:rsidR="005B088E" w:rsidRPr="005B088E" w:rsidRDefault="005B088E" w:rsidP="005B088E">
            <w:pPr>
              <w:pStyle w:val="af4"/>
              <w:ind w:firstLine="0"/>
              <w:jc w:val="center"/>
              <w:rPr>
                <w:rFonts w:cs="Arial"/>
                <w:sz w:val="22"/>
                <w:szCs w:val="22"/>
              </w:rPr>
            </w:pPr>
            <w:r w:rsidRPr="005B088E">
              <w:rPr>
                <w:rFonts w:cs="Arial"/>
                <w:color w:val="000000"/>
                <w:sz w:val="22"/>
                <w:szCs w:val="22"/>
              </w:rPr>
              <w:t>± 3</w:t>
            </w:r>
          </w:p>
        </w:tc>
        <w:tc>
          <w:tcPr>
            <w:tcW w:w="455" w:type="pct"/>
            <w:tcBorders>
              <w:top w:val="nil"/>
              <w:left w:val="single" w:sz="4" w:space="0" w:color="auto"/>
              <w:bottom w:val="nil"/>
              <w:right w:val="single" w:sz="4" w:space="0" w:color="auto"/>
            </w:tcBorders>
            <w:vAlign w:val="bottom"/>
          </w:tcPr>
          <w:p w14:paraId="0B7201C3" w14:textId="200C2B19" w:rsidR="005B088E" w:rsidRPr="005B088E" w:rsidRDefault="005B088E" w:rsidP="005B088E">
            <w:pPr>
              <w:jc w:val="center"/>
              <w:rPr>
                <w:rFonts w:cs="Arial"/>
                <w:sz w:val="22"/>
                <w:szCs w:val="22"/>
              </w:rPr>
            </w:pPr>
            <w:r w:rsidRPr="005B088E">
              <w:rPr>
                <w:rFonts w:cs="Arial"/>
                <w:color w:val="000000"/>
                <w:sz w:val="22"/>
                <w:szCs w:val="22"/>
              </w:rPr>
              <w:t>± 3,15</w:t>
            </w:r>
          </w:p>
        </w:tc>
        <w:tc>
          <w:tcPr>
            <w:tcW w:w="398" w:type="pct"/>
            <w:tcBorders>
              <w:top w:val="nil"/>
              <w:left w:val="single" w:sz="4" w:space="0" w:color="auto"/>
              <w:bottom w:val="nil"/>
              <w:right w:val="single" w:sz="4" w:space="0" w:color="auto"/>
            </w:tcBorders>
            <w:vAlign w:val="bottom"/>
          </w:tcPr>
          <w:p w14:paraId="2FBA5D53" w14:textId="2772D056" w:rsidR="005B088E" w:rsidRPr="005B088E" w:rsidRDefault="005B088E" w:rsidP="005B088E">
            <w:pPr>
              <w:jc w:val="center"/>
              <w:rPr>
                <w:rFonts w:cs="Arial"/>
                <w:sz w:val="22"/>
                <w:szCs w:val="22"/>
              </w:rPr>
            </w:pPr>
            <w:r w:rsidRPr="005B088E">
              <w:rPr>
                <w:rFonts w:cs="Arial"/>
                <w:color w:val="000000"/>
                <w:sz w:val="22"/>
                <w:szCs w:val="22"/>
              </w:rPr>
              <w:t>± 3,45</w:t>
            </w:r>
          </w:p>
        </w:tc>
      </w:tr>
      <w:tr w:rsidR="005B088E" w:rsidRPr="005F4608" w14:paraId="6150C7D5" w14:textId="77777777" w:rsidTr="00385606">
        <w:trPr>
          <w:trHeight w:val="340"/>
        </w:trPr>
        <w:tc>
          <w:tcPr>
            <w:tcW w:w="846" w:type="pct"/>
            <w:tcBorders>
              <w:top w:val="nil"/>
              <w:bottom w:val="nil"/>
            </w:tcBorders>
            <w:vAlign w:val="center"/>
          </w:tcPr>
          <w:p w14:paraId="23185B48" w14:textId="77777777" w:rsidR="005B088E" w:rsidRPr="0085479A" w:rsidRDefault="005B088E" w:rsidP="005B088E">
            <w:pPr>
              <w:pStyle w:val="af4"/>
              <w:ind w:left="57" w:firstLine="0"/>
              <w:jc w:val="left"/>
              <w:rPr>
                <w:rFonts w:cs="Arial"/>
                <w:sz w:val="22"/>
                <w:szCs w:val="18"/>
              </w:rPr>
            </w:pPr>
            <w:r w:rsidRPr="0085479A">
              <w:rPr>
                <w:rFonts w:cs="Arial"/>
                <w:sz w:val="22"/>
                <w:szCs w:val="18"/>
              </w:rPr>
              <w:t>« 300,0 « 350,0 «</w:t>
            </w:r>
          </w:p>
        </w:tc>
        <w:tc>
          <w:tcPr>
            <w:tcW w:w="316" w:type="pct"/>
            <w:tcBorders>
              <w:top w:val="nil"/>
              <w:bottom w:val="nil"/>
            </w:tcBorders>
            <w:vAlign w:val="bottom"/>
          </w:tcPr>
          <w:p w14:paraId="78729851" w14:textId="2EDA1695"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5F4A6059" w14:textId="63EA28BB"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435F192A" w14:textId="37E8C14A"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32552A23" w14:textId="37E0301C"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43" w:type="pct"/>
            <w:tcBorders>
              <w:top w:val="nil"/>
              <w:bottom w:val="nil"/>
            </w:tcBorders>
            <w:vAlign w:val="bottom"/>
          </w:tcPr>
          <w:p w14:paraId="083E5E4E" w14:textId="28E9E2DE"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5BB484CA" w14:textId="3CF92346"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37572AE6" w14:textId="51F860E1" w:rsidR="005B088E" w:rsidRPr="005B088E" w:rsidRDefault="005B088E" w:rsidP="005B088E">
            <w:pPr>
              <w:pStyle w:val="af4"/>
              <w:ind w:firstLine="0"/>
              <w:jc w:val="center"/>
              <w:rPr>
                <w:rFonts w:cs="Arial"/>
                <w:sz w:val="22"/>
                <w:szCs w:val="22"/>
              </w:rPr>
            </w:pPr>
            <w:r w:rsidRPr="005B088E">
              <w:rPr>
                <w:rFonts w:cs="Arial"/>
                <w:color w:val="000000"/>
                <w:sz w:val="22"/>
                <w:szCs w:val="22"/>
              </w:rPr>
              <w:t>–</w:t>
            </w:r>
          </w:p>
        </w:tc>
        <w:tc>
          <w:tcPr>
            <w:tcW w:w="430" w:type="pct"/>
            <w:tcBorders>
              <w:top w:val="nil"/>
              <w:bottom w:val="nil"/>
              <w:right w:val="single" w:sz="4" w:space="0" w:color="auto"/>
            </w:tcBorders>
            <w:vAlign w:val="bottom"/>
          </w:tcPr>
          <w:p w14:paraId="26159A84" w14:textId="4176B56B" w:rsidR="005B088E" w:rsidRPr="005B088E" w:rsidRDefault="005B088E" w:rsidP="005B088E">
            <w:pPr>
              <w:pStyle w:val="af4"/>
              <w:ind w:firstLine="0"/>
              <w:jc w:val="center"/>
              <w:rPr>
                <w:rFonts w:cs="Arial"/>
                <w:sz w:val="22"/>
                <w:szCs w:val="22"/>
              </w:rPr>
            </w:pPr>
            <w:r w:rsidRPr="005B088E">
              <w:rPr>
                <w:rFonts w:cs="Arial"/>
                <w:color w:val="000000"/>
                <w:sz w:val="22"/>
                <w:szCs w:val="22"/>
              </w:rPr>
              <w:t>± 3,3</w:t>
            </w:r>
          </w:p>
        </w:tc>
        <w:tc>
          <w:tcPr>
            <w:tcW w:w="455" w:type="pct"/>
            <w:tcBorders>
              <w:top w:val="nil"/>
              <w:left w:val="single" w:sz="4" w:space="0" w:color="auto"/>
              <w:bottom w:val="nil"/>
              <w:right w:val="single" w:sz="4" w:space="0" w:color="auto"/>
            </w:tcBorders>
            <w:vAlign w:val="bottom"/>
          </w:tcPr>
          <w:p w14:paraId="25D56F14" w14:textId="4755675F" w:rsidR="005B088E" w:rsidRPr="005B088E" w:rsidRDefault="005B088E" w:rsidP="005B088E">
            <w:pPr>
              <w:jc w:val="center"/>
              <w:rPr>
                <w:rFonts w:cs="Arial"/>
                <w:sz w:val="22"/>
                <w:szCs w:val="22"/>
              </w:rPr>
            </w:pPr>
            <w:r w:rsidRPr="005B088E">
              <w:rPr>
                <w:rFonts w:cs="Arial"/>
                <w:color w:val="000000"/>
                <w:sz w:val="22"/>
                <w:szCs w:val="22"/>
              </w:rPr>
              <w:t>± 3,45</w:t>
            </w:r>
          </w:p>
        </w:tc>
        <w:tc>
          <w:tcPr>
            <w:tcW w:w="398" w:type="pct"/>
            <w:tcBorders>
              <w:top w:val="nil"/>
              <w:left w:val="single" w:sz="4" w:space="0" w:color="auto"/>
              <w:bottom w:val="nil"/>
              <w:right w:val="single" w:sz="4" w:space="0" w:color="auto"/>
            </w:tcBorders>
            <w:vAlign w:val="bottom"/>
          </w:tcPr>
          <w:p w14:paraId="081323CB" w14:textId="425D1CD9" w:rsidR="005B088E" w:rsidRPr="005B088E" w:rsidRDefault="005B088E" w:rsidP="005B088E">
            <w:pPr>
              <w:jc w:val="center"/>
              <w:rPr>
                <w:rFonts w:cs="Arial"/>
                <w:sz w:val="22"/>
                <w:szCs w:val="22"/>
              </w:rPr>
            </w:pPr>
            <w:r w:rsidRPr="005B088E">
              <w:rPr>
                <w:rFonts w:cs="Arial"/>
                <w:color w:val="000000"/>
                <w:sz w:val="22"/>
                <w:szCs w:val="22"/>
              </w:rPr>
              <w:t>± 3,75</w:t>
            </w:r>
          </w:p>
        </w:tc>
      </w:tr>
      <w:tr w:rsidR="005B088E" w:rsidRPr="005F4608" w14:paraId="70D4B715" w14:textId="77777777" w:rsidTr="00385606">
        <w:trPr>
          <w:trHeight w:val="340"/>
        </w:trPr>
        <w:tc>
          <w:tcPr>
            <w:tcW w:w="846" w:type="pct"/>
            <w:tcBorders>
              <w:top w:val="nil"/>
              <w:bottom w:val="nil"/>
            </w:tcBorders>
            <w:vAlign w:val="center"/>
          </w:tcPr>
          <w:p w14:paraId="730F3335" w14:textId="77777777" w:rsidR="005B088E" w:rsidRPr="0085479A" w:rsidRDefault="005B088E" w:rsidP="005B088E">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C27F1D">
              <w:rPr>
                <w:rFonts w:cs="Arial"/>
                <w:sz w:val="22"/>
                <w:szCs w:val="18"/>
              </w:rPr>
              <w:t xml:space="preserve">350,0 </w:t>
            </w:r>
            <w:r w:rsidRPr="0085479A">
              <w:rPr>
                <w:rFonts w:cs="Arial"/>
                <w:sz w:val="22"/>
                <w:szCs w:val="18"/>
              </w:rPr>
              <w:t>«</w:t>
            </w:r>
            <w:r w:rsidRPr="00C27F1D">
              <w:rPr>
                <w:rFonts w:cs="Arial"/>
                <w:sz w:val="22"/>
                <w:szCs w:val="18"/>
              </w:rPr>
              <w:t xml:space="preserve"> 400,0</w:t>
            </w:r>
            <w:r>
              <w:rPr>
                <w:rFonts w:cs="Arial"/>
                <w:sz w:val="22"/>
                <w:szCs w:val="18"/>
              </w:rPr>
              <w:t xml:space="preserve"> </w:t>
            </w:r>
            <w:r w:rsidRPr="0085479A">
              <w:rPr>
                <w:rFonts w:cs="Arial"/>
                <w:sz w:val="22"/>
                <w:szCs w:val="18"/>
              </w:rPr>
              <w:t>«</w:t>
            </w:r>
          </w:p>
        </w:tc>
        <w:tc>
          <w:tcPr>
            <w:tcW w:w="316" w:type="pct"/>
            <w:tcBorders>
              <w:top w:val="nil"/>
              <w:bottom w:val="nil"/>
            </w:tcBorders>
            <w:vAlign w:val="bottom"/>
          </w:tcPr>
          <w:p w14:paraId="292C699F" w14:textId="712673A1" w:rsidR="005B088E" w:rsidRPr="005B088E" w:rsidRDefault="005B088E" w:rsidP="005B088E">
            <w:pPr>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27DCCBDC" w14:textId="02589905" w:rsidR="005B088E" w:rsidRPr="005B088E" w:rsidRDefault="005B088E" w:rsidP="005B088E">
            <w:pPr>
              <w:jc w:val="center"/>
              <w:rPr>
                <w:rFonts w:cs="Arial"/>
                <w:sz w:val="22"/>
                <w:szCs w:val="22"/>
              </w:rPr>
            </w:pPr>
            <w:r w:rsidRPr="005B088E">
              <w:rPr>
                <w:rFonts w:cs="Arial"/>
                <w:color w:val="000000"/>
                <w:sz w:val="22"/>
                <w:szCs w:val="22"/>
              </w:rPr>
              <w:t>–</w:t>
            </w:r>
          </w:p>
        </w:tc>
        <w:tc>
          <w:tcPr>
            <w:tcW w:w="380" w:type="pct"/>
            <w:tcBorders>
              <w:top w:val="nil"/>
              <w:bottom w:val="nil"/>
            </w:tcBorders>
            <w:vAlign w:val="bottom"/>
          </w:tcPr>
          <w:p w14:paraId="5C857B41" w14:textId="53F4098B" w:rsidR="005B088E" w:rsidRPr="005B088E" w:rsidRDefault="005B088E" w:rsidP="005B088E">
            <w:pPr>
              <w:jc w:val="center"/>
              <w:rPr>
                <w:rFonts w:cs="Arial"/>
                <w:sz w:val="22"/>
                <w:szCs w:val="22"/>
              </w:rPr>
            </w:pPr>
            <w:r w:rsidRPr="005B088E">
              <w:rPr>
                <w:rFonts w:cs="Arial"/>
                <w:color w:val="000000"/>
                <w:sz w:val="22"/>
                <w:szCs w:val="22"/>
              </w:rPr>
              <w:t>–</w:t>
            </w:r>
          </w:p>
        </w:tc>
        <w:tc>
          <w:tcPr>
            <w:tcW w:w="444" w:type="pct"/>
            <w:tcBorders>
              <w:top w:val="nil"/>
              <w:bottom w:val="nil"/>
            </w:tcBorders>
            <w:vAlign w:val="bottom"/>
          </w:tcPr>
          <w:p w14:paraId="07D65FA2" w14:textId="42BD582A" w:rsidR="005B088E" w:rsidRPr="005B088E" w:rsidRDefault="005B088E" w:rsidP="005B088E">
            <w:pPr>
              <w:jc w:val="center"/>
              <w:rPr>
                <w:rFonts w:cs="Arial"/>
                <w:sz w:val="22"/>
                <w:szCs w:val="22"/>
              </w:rPr>
            </w:pPr>
            <w:r w:rsidRPr="005B088E">
              <w:rPr>
                <w:rFonts w:cs="Arial"/>
                <w:color w:val="000000"/>
                <w:sz w:val="22"/>
                <w:szCs w:val="22"/>
              </w:rPr>
              <w:t>–</w:t>
            </w:r>
          </w:p>
        </w:tc>
        <w:tc>
          <w:tcPr>
            <w:tcW w:w="443" w:type="pct"/>
            <w:tcBorders>
              <w:top w:val="nil"/>
              <w:bottom w:val="nil"/>
            </w:tcBorders>
            <w:vAlign w:val="bottom"/>
          </w:tcPr>
          <w:p w14:paraId="461F765C" w14:textId="206A422A" w:rsidR="005B088E" w:rsidRPr="005B088E" w:rsidRDefault="005B088E" w:rsidP="005B088E">
            <w:pPr>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400C7D37" w14:textId="66C2D7C7" w:rsidR="005B088E" w:rsidRPr="005B088E" w:rsidRDefault="005B088E" w:rsidP="005B088E">
            <w:pPr>
              <w:jc w:val="center"/>
              <w:rPr>
                <w:rFonts w:cs="Arial"/>
                <w:sz w:val="22"/>
                <w:szCs w:val="22"/>
              </w:rPr>
            </w:pPr>
            <w:r w:rsidRPr="005B088E">
              <w:rPr>
                <w:rFonts w:cs="Arial"/>
                <w:color w:val="000000"/>
                <w:sz w:val="22"/>
                <w:szCs w:val="22"/>
              </w:rPr>
              <w:t>–</w:t>
            </w:r>
          </w:p>
        </w:tc>
        <w:tc>
          <w:tcPr>
            <w:tcW w:w="454" w:type="pct"/>
            <w:tcBorders>
              <w:top w:val="nil"/>
              <w:bottom w:val="nil"/>
            </w:tcBorders>
            <w:vAlign w:val="bottom"/>
          </w:tcPr>
          <w:p w14:paraId="3A2C7FFF" w14:textId="42A4946F" w:rsidR="005B088E" w:rsidRPr="005B088E" w:rsidRDefault="005B088E" w:rsidP="005B088E">
            <w:pPr>
              <w:jc w:val="center"/>
              <w:rPr>
                <w:rFonts w:cs="Arial"/>
                <w:sz w:val="22"/>
                <w:szCs w:val="22"/>
              </w:rPr>
            </w:pPr>
            <w:r w:rsidRPr="005B088E">
              <w:rPr>
                <w:rFonts w:cs="Arial"/>
                <w:color w:val="000000"/>
                <w:sz w:val="22"/>
                <w:szCs w:val="22"/>
              </w:rPr>
              <w:t>–</w:t>
            </w:r>
          </w:p>
        </w:tc>
        <w:tc>
          <w:tcPr>
            <w:tcW w:w="430" w:type="pct"/>
            <w:tcBorders>
              <w:top w:val="nil"/>
              <w:bottom w:val="nil"/>
              <w:right w:val="single" w:sz="4" w:space="0" w:color="auto"/>
            </w:tcBorders>
            <w:vAlign w:val="bottom"/>
          </w:tcPr>
          <w:p w14:paraId="58372B62" w14:textId="1534A25D" w:rsidR="005B088E" w:rsidRPr="005B088E" w:rsidRDefault="005B088E" w:rsidP="005B088E">
            <w:pPr>
              <w:jc w:val="center"/>
              <w:rPr>
                <w:rFonts w:cs="Arial"/>
                <w:sz w:val="22"/>
                <w:szCs w:val="22"/>
              </w:rPr>
            </w:pPr>
            <w:r w:rsidRPr="005B088E">
              <w:rPr>
                <w:rFonts w:cs="Arial"/>
                <w:color w:val="000000"/>
                <w:sz w:val="22"/>
                <w:szCs w:val="22"/>
              </w:rPr>
              <w:t>–</w:t>
            </w:r>
          </w:p>
        </w:tc>
        <w:tc>
          <w:tcPr>
            <w:tcW w:w="455" w:type="pct"/>
            <w:tcBorders>
              <w:top w:val="nil"/>
              <w:left w:val="single" w:sz="4" w:space="0" w:color="auto"/>
              <w:bottom w:val="nil"/>
              <w:right w:val="single" w:sz="4" w:space="0" w:color="auto"/>
            </w:tcBorders>
            <w:vAlign w:val="bottom"/>
          </w:tcPr>
          <w:p w14:paraId="57882EF5" w14:textId="6AEE39D1" w:rsidR="005B088E" w:rsidRPr="005B088E" w:rsidRDefault="005B088E" w:rsidP="005B088E">
            <w:pPr>
              <w:jc w:val="center"/>
              <w:rPr>
                <w:rFonts w:cs="Arial"/>
                <w:sz w:val="22"/>
                <w:szCs w:val="22"/>
              </w:rPr>
            </w:pPr>
            <w:r w:rsidRPr="005B088E">
              <w:rPr>
                <w:rFonts w:cs="Arial"/>
                <w:color w:val="000000"/>
                <w:sz w:val="22"/>
                <w:szCs w:val="22"/>
              </w:rPr>
              <w:t>± 3,75</w:t>
            </w:r>
          </w:p>
        </w:tc>
        <w:tc>
          <w:tcPr>
            <w:tcW w:w="398" w:type="pct"/>
            <w:tcBorders>
              <w:top w:val="nil"/>
              <w:left w:val="single" w:sz="4" w:space="0" w:color="auto"/>
              <w:bottom w:val="nil"/>
              <w:right w:val="single" w:sz="4" w:space="0" w:color="auto"/>
            </w:tcBorders>
            <w:vAlign w:val="bottom"/>
          </w:tcPr>
          <w:p w14:paraId="1E7E5D79" w14:textId="36BE771C" w:rsidR="005B088E" w:rsidRPr="005B088E" w:rsidRDefault="005B088E" w:rsidP="005B088E">
            <w:pPr>
              <w:jc w:val="center"/>
              <w:rPr>
                <w:rFonts w:cs="Arial"/>
                <w:sz w:val="22"/>
                <w:szCs w:val="22"/>
              </w:rPr>
            </w:pPr>
            <w:r w:rsidRPr="005B088E">
              <w:rPr>
                <w:rFonts w:cs="Arial"/>
                <w:color w:val="000000"/>
                <w:sz w:val="22"/>
                <w:szCs w:val="22"/>
              </w:rPr>
              <w:t>± 4,05</w:t>
            </w:r>
          </w:p>
        </w:tc>
      </w:tr>
      <w:tr w:rsidR="005B088E" w:rsidRPr="005F4608" w14:paraId="2F7C5456" w14:textId="77777777" w:rsidTr="00385606">
        <w:trPr>
          <w:trHeight w:val="340"/>
        </w:trPr>
        <w:tc>
          <w:tcPr>
            <w:tcW w:w="846" w:type="pct"/>
            <w:tcBorders>
              <w:top w:val="nil"/>
              <w:bottom w:val="single" w:sz="4" w:space="0" w:color="auto"/>
            </w:tcBorders>
            <w:vAlign w:val="center"/>
          </w:tcPr>
          <w:p w14:paraId="2B808F73" w14:textId="77777777" w:rsidR="005B088E" w:rsidRPr="0085479A" w:rsidRDefault="005B088E" w:rsidP="005B088E">
            <w:pPr>
              <w:pStyle w:val="af4"/>
              <w:ind w:left="57" w:firstLine="0"/>
              <w:jc w:val="left"/>
              <w:rPr>
                <w:rFonts w:cs="Arial"/>
                <w:sz w:val="22"/>
                <w:szCs w:val="18"/>
              </w:rPr>
            </w:pPr>
            <w:r w:rsidRPr="0085479A">
              <w:rPr>
                <w:rFonts w:cs="Arial"/>
                <w:sz w:val="22"/>
                <w:szCs w:val="18"/>
              </w:rPr>
              <w:t>«</w:t>
            </w:r>
            <w:r>
              <w:rPr>
                <w:rFonts w:cs="Arial"/>
                <w:sz w:val="22"/>
                <w:szCs w:val="18"/>
              </w:rPr>
              <w:t xml:space="preserve"> </w:t>
            </w:r>
            <w:r w:rsidRPr="00C27F1D">
              <w:rPr>
                <w:rFonts w:cs="Arial"/>
                <w:sz w:val="22"/>
                <w:szCs w:val="18"/>
              </w:rPr>
              <w:t xml:space="preserve">400,0 </w:t>
            </w:r>
            <w:r w:rsidRPr="0085479A">
              <w:rPr>
                <w:rFonts w:cs="Arial"/>
                <w:sz w:val="22"/>
                <w:szCs w:val="18"/>
              </w:rPr>
              <w:t>«</w:t>
            </w:r>
            <w:r w:rsidRPr="00C27F1D">
              <w:rPr>
                <w:rFonts w:cs="Arial"/>
                <w:sz w:val="22"/>
                <w:szCs w:val="18"/>
              </w:rPr>
              <w:t xml:space="preserve"> 450,0</w:t>
            </w:r>
            <w:r>
              <w:rPr>
                <w:rFonts w:cs="Arial"/>
                <w:sz w:val="22"/>
                <w:szCs w:val="18"/>
              </w:rPr>
              <w:t xml:space="preserve"> </w:t>
            </w:r>
            <w:r w:rsidRPr="0085479A">
              <w:rPr>
                <w:rFonts w:cs="Arial"/>
                <w:sz w:val="22"/>
                <w:szCs w:val="18"/>
              </w:rPr>
              <w:t>«</w:t>
            </w:r>
          </w:p>
        </w:tc>
        <w:tc>
          <w:tcPr>
            <w:tcW w:w="316" w:type="pct"/>
            <w:tcBorders>
              <w:top w:val="nil"/>
              <w:bottom w:val="single" w:sz="4" w:space="0" w:color="auto"/>
            </w:tcBorders>
            <w:vAlign w:val="bottom"/>
          </w:tcPr>
          <w:p w14:paraId="7E0BFB20" w14:textId="56FA9777" w:rsidR="005B088E" w:rsidRPr="005B088E" w:rsidRDefault="005B088E" w:rsidP="005B088E">
            <w:pPr>
              <w:jc w:val="center"/>
              <w:rPr>
                <w:rFonts w:cs="Arial"/>
                <w:sz w:val="22"/>
                <w:szCs w:val="22"/>
              </w:rPr>
            </w:pPr>
            <w:r w:rsidRPr="005B088E">
              <w:rPr>
                <w:rFonts w:cs="Arial"/>
                <w:color w:val="000000"/>
                <w:sz w:val="22"/>
                <w:szCs w:val="22"/>
              </w:rPr>
              <w:t>–</w:t>
            </w:r>
          </w:p>
        </w:tc>
        <w:tc>
          <w:tcPr>
            <w:tcW w:w="380" w:type="pct"/>
            <w:tcBorders>
              <w:top w:val="nil"/>
              <w:bottom w:val="single" w:sz="4" w:space="0" w:color="auto"/>
            </w:tcBorders>
            <w:vAlign w:val="bottom"/>
          </w:tcPr>
          <w:p w14:paraId="2CADFE5A" w14:textId="7839C868" w:rsidR="005B088E" w:rsidRPr="005B088E" w:rsidRDefault="005B088E" w:rsidP="005B088E">
            <w:pPr>
              <w:jc w:val="center"/>
              <w:rPr>
                <w:rFonts w:cs="Arial"/>
                <w:sz w:val="22"/>
                <w:szCs w:val="22"/>
              </w:rPr>
            </w:pPr>
            <w:r w:rsidRPr="005B088E">
              <w:rPr>
                <w:rFonts w:cs="Arial"/>
                <w:color w:val="000000"/>
                <w:sz w:val="22"/>
                <w:szCs w:val="22"/>
              </w:rPr>
              <w:t>–</w:t>
            </w:r>
          </w:p>
        </w:tc>
        <w:tc>
          <w:tcPr>
            <w:tcW w:w="380" w:type="pct"/>
            <w:tcBorders>
              <w:top w:val="nil"/>
              <w:bottom w:val="single" w:sz="4" w:space="0" w:color="auto"/>
            </w:tcBorders>
            <w:vAlign w:val="bottom"/>
          </w:tcPr>
          <w:p w14:paraId="2A0382C3" w14:textId="77A7AA80" w:rsidR="005B088E" w:rsidRPr="005B088E" w:rsidRDefault="005B088E" w:rsidP="005B088E">
            <w:pPr>
              <w:jc w:val="center"/>
              <w:rPr>
                <w:rFonts w:cs="Arial"/>
                <w:sz w:val="22"/>
                <w:szCs w:val="22"/>
              </w:rPr>
            </w:pPr>
            <w:r w:rsidRPr="005B088E">
              <w:rPr>
                <w:rFonts w:cs="Arial"/>
                <w:color w:val="000000"/>
                <w:sz w:val="22"/>
                <w:szCs w:val="22"/>
              </w:rPr>
              <w:t>–</w:t>
            </w:r>
          </w:p>
        </w:tc>
        <w:tc>
          <w:tcPr>
            <w:tcW w:w="444" w:type="pct"/>
            <w:tcBorders>
              <w:top w:val="nil"/>
              <w:bottom w:val="single" w:sz="4" w:space="0" w:color="auto"/>
            </w:tcBorders>
            <w:vAlign w:val="bottom"/>
          </w:tcPr>
          <w:p w14:paraId="63BC31ED" w14:textId="4EEF8E69" w:rsidR="005B088E" w:rsidRPr="005B088E" w:rsidRDefault="005B088E" w:rsidP="005B088E">
            <w:pPr>
              <w:jc w:val="center"/>
              <w:rPr>
                <w:rFonts w:cs="Arial"/>
                <w:sz w:val="22"/>
                <w:szCs w:val="22"/>
              </w:rPr>
            </w:pPr>
            <w:r w:rsidRPr="005B088E">
              <w:rPr>
                <w:rFonts w:cs="Arial"/>
                <w:color w:val="000000"/>
                <w:sz w:val="22"/>
                <w:szCs w:val="22"/>
              </w:rPr>
              <w:t>–</w:t>
            </w:r>
          </w:p>
        </w:tc>
        <w:tc>
          <w:tcPr>
            <w:tcW w:w="443" w:type="pct"/>
            <w:tcBorders>
              <w:top w:val="nil"/>
              <w:bottom w:val="single" w:sz="4" w:space="0" w:color="auto"/>
            </w:tcBorders>
            <w:vAlign w:val="bottom"/>
          </w:tcPr>
          <w:p w14:paraId="45D44F0D" w14:textId="790146D7" w:rsidR="005B088E" w:rsidRPr="005B088E" w:rsidRDefault="005B088E" w:rsidP="005B088E">
            <w:pPr>
              <w:jc w:val="center"/>
              <w:rPr>
                <w:rFonts w:cs="Arial"/>
                <w:sz w:val="22"/>
                <w:szCs w:val="22"/>
              </w:rPr>
            </w:pPr>
            <w:r w:rsidRPr="005B088E">
              <w:rPr>
                <w:rFonts w:cs="Arial"/>
                <w:color w:val="000000"/>
                <w:sz w:val="22"/>
                <w:szCs w:val="22"/>
              </w:rPr>
              <w:t>–</w:t>
            </w:r>
          </w:p>
        </w:tc>
        <w:tc>
          <w:tcPr>
            <w:tcW w:w="454" w:type="pct"/>
            <w:tcBorders>
              <w:top w:val="nil"/>
              <w:bottom w:val="single" w:sz="4" w:space="0" w:color="auto"/>
            </w:tcBorders>
            <w:vAlign w:val="bottom"/>
          </w:tcPr>
          <w:p w14:paraId="7CE98C85" w14:textId="5A64DA66" w:rsidR="005B088E" w:rsidRPr="005B088E" w:rsidRDefault="005B088E" w:rsidP="005B088E">
            <w:pPr>
              <w:jc w:val="center"/>
              <w:rPr>
                <w:rFonts w:cs="Arial"/>
                <w:sz w:val="22"/>
                <w:szCs w:val="22"/>
              </w:rPr>
            </w:pPr>
            <w:r w:rsidRPr="005B088E">
              <w:rPr>
                <w:rFonts w:cs="Arial"/>
                <w:color w:val="000000"/>
                <w:sz w:val="22"/>
                <w:szCs w:val="22"/>
              </w:rPr>
              <w:t>–</w:t>
            </w:r>
          </w:p>
        </w:tc>
        <w:tc>
          <w:tcPr>
            <w:tcW w:w="454" w:type="pct"/>
            <w:tcBorders>
              <w:top w:val="nil"/>
              <w:bottom w:val="single" w:sz="4" w:space="0" w:color="auto"/>
            </w:tcBorders>
            <w:vAlign w:val="bottom"/>
          </w:tcPr>
          <w:p w14:paraId="26C0D29D" w14:textId="35C584AA" w:rsidR="005B088E" w:rsidRPr="005B088E" w:rsidRDefault="005B088E" w:rsidP="005B088E">
            <w:pPr>
              <w:jc w:val="center"/>
              <w:rPr>
                <w:rFonts w:cs="Arial"/>
                <w:sz w:val="22"/>
                <w:szCs w:val="22"/>
              </w:rPr>
            </w:pPr>
            <w:r w:rsidRPr="005B088E">
              <w:rPr>
                <w:rFonts w:cs="Arial"/>
                <w:color w:val="000000"/>
                <w:sz w:val="22"/>
                <w:szCs w:val="22"/>
              </w:rPr>
              <w:t>–</w:t>
            </w:r>
          </w:p>
        </w:tc>
        <w:tc>
          <w:tcPr>
            <w:tcW w:w="430" w:type="pct"/>
            <w:tcBorders>
              <w:top w:val="nil"/>
              <w:bottom w:val="single" w:sz="4" w:space="0" w:color="auto"/>
              <w:right w:val="single" w:sz="4" w:space="0" w:color="auto"/>
            </w:tcBorders>
            <w:vAlign w:val="bottom"/>
          </w:tcPr>
          <w:p w14:paraId="4E5C9418" w14:textId="2FD91F85" w:rsidR="005B088E" w:rsidRPr="005B088E" w:rsidRDefault="005B088E" w:rsidP="005B088E">
            <w:pPr>
              <w:jc w:val="center"/>
              <w:rPr>
                <w:rFonts w:cs="Arial"/>
                <w:sz w:val="22"/>
                <w:szCs w:val="22"/>
              </w:rPr>
            </w:pPr>
            <w:r w:rsidRPr="005B088E">
              <w:rPr>
                <w:rFonts w:cs="Arial"/>
                <w:color w:val="000000"/>
                <w:sz w:val="22"/>
                <w:szCs w:val="22"/>
              </w:rPr>
              <w:t>–</w:t>
            </w:r>
          </w:p>
        </w:tc>
        <w:tc>
          <w:tcPr>
            <w:tcW w:w="455" w:type="pct"/>
            <w:tcBorders>
              <w:top w:val="nil"/>
              <w:left w:val="single" w:sz="4" w:space="0" w:color="auto"/>
              <w:bottom w:val="single" w:sz="4" w:space="0" w:color="auto"/>
              <w:right w:val="single" w:sz="4" w:space="0" w:color="auto"/>
            </w:tcBorders>
            <w:vAlign w:val="bottom"/>
          </w:tcPr>
          <w:p w14:paraId="50AA4C5C" w14:textId="52750A4A" w:rsidR="005B088E" w:rsidRPr="005B088E" w:rsidRDefault="005B088E" w:rsidP="005B088E">
            <w:pPr>
              <w:jc w:val="center"/>
              <w:rPr>
                <w:rFonts w:cs="Arial"/>
                <w:sz w:val="22"/>
                <w:szCs w:val="22"/>
              </w:rPr>
            </w:pPr>
            <w:r w:rsidRPr="005B088E">
              <w:rPr>
                <w:rFonts w:cs="Arial"/>
                <w:color w:val="000000"/>
                <w:sz w:val="22"/>
                <w:szCs w:val="22"/>
              </w:rPr>
              <w:t>–</w:t>
            </w:r>
          </w:p>
        </w:tc>
        <w:tc>
          <w:tcPr>
            <w:tcW w:w="398" w:type="pct"/>
            <w:tcBorders>
              <w:top w:val="nil"/>
              <w:left w:val="single" w:sz="4" w:space="0" w:color="auto"/>
              <w:bottom w:val="single" w:sz="4" w:space="0" w:color="auto"/>
              <w:right w:val="single" w:sz="4" w:space="0" w:color="auto"/>
            </w:tcBorders>
            <w:vAlign w:val="bottom"/>
          </w:tcPr>
          <w:p w14:paraId="304057FD" w14:textId="307A5739" w:rsidR="005B088E" w:rsidRPr="005B088E" w:rsidRDefault="005B088E" w:rsidP="005B088E">
            <w:pPr>
              <w:jc w:val="center"/>
              <w:rPr>
                <w:rFonts w:cs="Arial"/>
                <w:sz w:val="22"/>
                <w:szCs w:val="22"/>
              </w:rPr>
            </w:pPr>
            <w:r w:rsidRPr="005B088E">
              <w:rPr>
                <w:rFonts w:cs="Arial"/>
                <w:color w:val="000000"/>
                <w:sz w:val="22"/>
                <w:szCs w:val="22"/>
              </w:rPr>
              <w:t>± 4,35</w:t>
            </w:r>
          </w:p>
        </w:tc>
      </w:tr>
      <w:tr w:rsidR="0004745E" w:rsidRPr="005F4608" w14:paraId="017332D3" w14:textId="77777777" w:rsidTr="00472D04">
        <w:trPr>
          <w:trHeight w:val="340"/>
        </w:trPr>
        <w:tc>
          <w:tcPr>
            <w:tcW w:w="5000" w:type="pct"/>
            <w:gridSpan w:val="11"/>
            <w:tcBorders>
              <w:top w:val="single" w:sz="4" w:space="0" w:color="auto"/>
            </w:tcBorders>
            <w:vAlign w:val="center"/>
          </w:tcPr>
          <w:p w14:paraId="4FBC2F66" w14:textId="77777777" w:rsidR="0004745E" w:rsidRPr="00115F13" w:rsidRDefault="0004745E" w:rsidP="00472D04">
            <w:pPr>
              <w:pStyle w:val="af4"/>
              <w:spacing w:before="120" w:after="120"/>
              <w:ind w:firstLine="0"/>
              <w:jc w:val="left"/>
              <w:rPr>
                <w:spacing w:val="40"/>
                <w:sz w:val="22"/>
              </w:rPr>
            </w:pPr>
            <w:r w:rsidRPr="00115F13">
              <w:rPr>
                <w:spacing w:val="40"/>
                <w:sz w:val="22"/>
              </w:rPr>
              <w:t>Примечание</w:t>
            </w:r>
            <w:r w:rsidRPr="005F4608">
              <w:rPr>
                <w:sz w:val="22"/>
              </w:rPr>
              <w:t xml:space="preserve"> </w:t>
            </w:r>
            <w:r>
              <w:rPr>
                <w:rFonts w:cs="Arial"/>
                <w:sz w:val="22"/>
              </w:rPr>
              <w:t>—</w:t>
            </w:r>
            <w:r w:rsidRPr="005F4608">
              <w:rPr>
                <w:sz w:val="22"/>
              </w:rPr>
              <w:t xml:space="preserve"> </w:t>
            </w:r>
            <w:r>
              <w:rPr>
                <w:rFonts w:cs="Arial"/>
                <w:sz w:val="22"/>
                <w:szCs w:val="18"/>
              </w:rPr>
              <w:t>П</w:t>
            </w:r>
            <w:r w:rsidRPr="00115F13">
              <w:rPr>
                <w:rFonts w:cs="Arial"/>
                <w:sz w:val="22"/>
                <w:szCs w:val="18"/>
              </w:rPr>
              <w:t>редельное отклонение размеров поперечно сечения профиля при диаметрах описанной окружности свыше 450 мм согласовываются между изготовителем и потребителем.</w:t>
            </w:r>
          </w:p>
        </w:tc>
      </w:tr>
    </w:tbl>
    <w:p w14:paraId="1233EB6B" w14:textId="088EF83D" w:rsidR="00385606" w:rsidRDefault="00385606" w:rsidP="0004745E">
      <w:pPr>
        <w:pStyle w:val="af4"/>
      </w:pPr>
    </w:p>
    <w:p w14:paraId="6FD5E0E0" w14:textId="77777777" w:rsidR="00385606" w:rsidRDefault="00385606">
      <w:pPr>
        <w:spacing w:after="200" w:line="276" w:lineRule="auto"/>
        <w:jc w:val="left"/>
        <w:rPr>
          <w:sz w:val="20"/>
          <w:szCs w:val="20"/>
        </w:rPr>
      </w:pPr>
      <w:r>
        <w:br w:type="page"/>
      </w:r>
    </w:p>
    <w:p w14:paraId="6CDB1E44" w14:textId="2DC8C5A4" w:rsidR="0004745E" w:rsidRPr="00B96BBF" w:rsidRDefault="0004745E" w:rsidP="0004745E">
      <w:pPr>
        <w:pStyle w:val="af3"/>
        <w:rPr>
          <w:spacing w:val="0"/>
          <w:sz w:val="22"/>
        </w:rPr>
      </w:pPr>
      <w:r w:rsidRPr="005F4608">
        <w:rPr>
          <w:sz w:val="22"/>
        </w:rPr>
        <w:lastRenderedPageBreak/>
        <w:t xml:space="preserve">Таблица </w:t>
      </w:r>
      <w:r w:rsidR="00DA4DA9" w:rsidRPr="00385606">
        <w:rPr>
          <w:sz w:val="22"/>
        </w:rPr>
        <w:t>4</w:t>
      </w:r>
      <w:r>
        <w:rPr>
          <w:sz w:val="22"/>
        </w:rPr>
        <w:t xml:space="preserve"> – </w:t>
      </w:r>
      <w:r w:rsidRPr="00B96BBF">
        <w:rPr>
          <w:spacing w:val="0"/>
          <w:sz w:val="22"/>
        </w:rPr>
        <w:t xml:space="preserve">Предельные отклонения по толщине </w:t>
      </w:r>
      <w:r>
        <w:rPr>
          <w:spacing w:val="0"/>
          <w:sz w:val="22"/>
        </w:rPr>
        <w:t>стенок</w:t>
      </w:r>
      <w:r w:rsidRPr="00B96BBF">
        <w:rPr>
          <w:spacing w:val="0"/>
          <w:sz w:val="22"/>
        </w:rPr>
        <w:t xml:space="preserve"> из сплавов АМг5 и АМг6</w:t>
      </w:r>
    </w:p>
    <w:tbl>
      <w:tblPr>
        <w:tblW w:w="5174"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28" w:type="dxa"/>
          <w:bottom w:w="45" w:type="dxa"/>
          <w:right w:w="28" w:type="dxa"/>
        </w:tblCellMar>
        <w:tblLook w:val="0000" w:firstRow="0" w:lastRow="0" w:firstColumn="0" w:lastColumn="0" w:noHBand="0" w:noVBand="0"/>
      </w:tblPr>
      <w:tblGrid>
        <w:gridCol w:w="1954"/>
        <w:gridCol w:w="682"/>
        <w:gridCol w:w="689"/>
        <w:gridCol w:w="801"/>
        <w:gridCol w:w="822"/>
        <w:gridCol w:w="822"/>
        <w:gridCol w:w="822"/>
        <w:gridCol w:w="822"/>
        <w:gridCol w:w="822"/>
        <w:gridCol w:w="863"/>
        <w:gridCol w:w="863"/>
      </w:tblGrid>
      <w:tr w:rsidR="0004745E" w:rsidRPr="005F4608" w14:paraId="5AD0641E" w14:textId="77777777" w:rsidTr="00472D04">
        <w:tc>
          <w:tcPr>
            <w:tcW w:w="1954" w:type="dxa"/>
            <w:vMerge w:val="restart"/>
            <w:vAlign w:val="center"/>
          </w:tcPr>
          <w:p w14:paraId="2D2511F6" w14:textId="77777777" w:rsidR="0004745E" w:rsidRPr="005F4608" w:rsidRDefault="0004745E" w:rsidP="00472D04">
            <w:pPr>
              <w:pStyle w:val="af4"/>
              <w:ind w:firstLine="0"/>
              <w:jc w:val="center"/>
              <w:rPr>
                <w:szCs w:val="16"/>
              </w:rPr>
            </w:pPr>
            <w:r w:rsidRPr="005F4608">
              <w:rPr>
                <w:szCs w:val="16"/>
              </w:rPr>
              <w:t>Номинальный размер поперечного сечения профиля</w:t>
            </w:r>
            <w:r>
              <w:rPr>
                <w:szCs w:val="16"/>
              </w:rPr>
              <w:t>, мм</w:t>
            </w:r>
          </w:p>
        </w:tc>
        <w:tc>
          <w:tcPr>
            <w:tcW w:w="8008" w:type="dxa"/>
            <w:gridSpan w:val="10"/>
            <w:vAlign w:val="center"/>
          </w:tcPr>
          <w:p w14:paraId="022EDC91" w14:textId="77777777" w:rsidR="0004745E" w:rsidRPr="005F4608" w:rsidRDefault="0004745E" w:rsidP="00472D04">
            <w:pPr>
              <w:pStyle w:val="af4"/>
              <w:ind w:firstLine="0"/>
              <w:jc w:val="center"/>
              <w:rPr>
                <w:szCs w:val="16"/>
              </w:rPr>
            </w:pPr>
            <w:r w:rsidRPr="005F4608">
              <w:rPr>
                <w:szCs w:val="16"/>
              </w:rPr>
              <w:t xml:space="preserve">Предельное отклонение размеров поперечного сечения профиля при диаметре </w:t>
            </w:r>
            <w:r w:rsidRPr="005F4608">
              <w:rPr>
                <w:szCs w:val="16"/>
              </w:rPr>
              <w:br/>
              <w:t>описанной окружности</w:t>
            </w:r>
            <w:r>
              <w:rPr>
                <w:szCs w:val="16"/>
              </w:rPr>
              <w:t>, мм</w:t>
            </w:r>
          </w:p>
        </w:tc>
      </w:tr>
      <w:tr w:rsidR="0004745E" w:rsidRPr="005F4608" w14:paraId="360CD9AC" w14:textId="77777777" w:rsidTr="00385606">
        <w:tc>
          <w:tcPr>
            <w:tcW w:w="1954" w:type="dxa"/>
            <w:vMerge/>
            <w:tcBorders>
              <w:bottom w:val="double" w:sz="4" w:space="0" w:color="auto"/>
            </w:tcBorders>
            <w:vAlign w:val="center"/>
          </w:tcPr>
          <w:p w14:paraId="079DAAA5" w14:textId="77777777" w:rsidR="0004745E" w:rsidRPr="005F4608" w:rsidRDefault="0004745E" w:rsidP="00472D04">
            <w:pPr>
              <w:pStyle w:val="af4"/>
              <w:ind w:firstLine="0"/>
              <w:jc w:val="center"/>
              <w:rPr>
                <w:szCs w:val="16"/>
              </w:rPr>
            </w:pPr>
          </w:p>
        </w:tc>
        <w:tc>
          <w:tcPr>
            <w:tcW w:w="682" w:type="dxa"/>
            <w:tcBorders>
              <w:bottom w:val="double" w:sz="4" w:space="0" w:color="auto"/>
            </w:tcBorders>
            <w:vAlign w:val="center"/>
          </w:tcPr>
          <w:p w14:paraId="46A83AF5" w14:textId="77777777" w:rsidR="0004745E" w:rsidRPr="005F4608" w:rsidRDefault="0004745E" w:rsidP="00472D04">
            <w:pPr>
              <w:pStyle w:val="af4"/>
              <w:ind w:firstLine="0"/>
              <w:jc w:val="center"/>
              <w:rPr>
                <w:szCs w:val="16"/>
              </w:rPr>
            </w:pPr>
            <w:r w:rsidRPr="005F4608">
              <w:rPr>
                <w:szCs w:val="16"/>
              </w:rPr>
              <w:t>До 30,0</w:t>
            </w:r>
          </w:p>
        </w:tc>
        <w:tc>
          <w:tcPr>
            <w:tcW w:w="689" w:type="dxa"/>
            <w:tcBorders>
              <w:bottom w:val="double" w:sz="4" w:space="0" w:color="auto"/>
            </w:tcBorders>
            <w:vAlign w:val="center"/>
          </w:tcPr>
          <w:p w14:paraId="3EEA99A1" w14:textId="77777777" w:rsidR="0004745E" w:rsidRPr="005F4608" w:rsidRDefault="0004745E" w:rsidP="00472D04">
            <w:pPr>
              <w:pStyle w:val="af4"/>
              <w:ind w:firstLine="0"/>
              <w:jc w:val="center"/>
              <w:rPr>
                <w:szCs w:val="16"/>
              </w:rPr>
            </w:pPr>
            <w:r w:rsidRPr="005F4608">
              <w:rPr>
                <w:szCs w:val="16"/>
              </w:rPr>
              <w:t>Св. 30,0 до 60,0 включ.</w:t>
            </w:r>
          </w:p>
        </w:tc>
        <w:tc>
          <w:tcPr>
            <w:tcW w:w="801" w:type="dxa"/>
            <w:tcBorders>
              <w:bottom w:val="double" w:sz="4" w:space="0" w:color="auto"/>
            </w:tcBorders>
            <w:vAlign w:val="center"/>
          </w:tcPr>
          <w:p w14:paraId="49147A0C" w14:textId="77777777" w:rsidR="0004745E" w:rsidRPr="005F4608" w:rsidRDefault="0004745E" w:rsidP="00472D04">
            <w:pPr>
              <w:pStyle w:val="af4"/>
              <w:ind w:firstLine="0"/>
              <w:jc w:val="center"/>
              <w:rPr>
                <w:szCs w:val="16"/>
              </w:rPr>
            </w:pPr>
            <w:r w:rsidRPr="005F4608">
              <w:rPr>
                <w:szCs w:val="16"/>
              </w:rPr>
              <w:t>Св. 60,0 до 100,0 включ.</w:t>
            </w:r>
          </w:p>
        </w:tc>
        <w:tc>
          <w:tcPr>
            <w:tcW w:w="822" w:type="dxa"/>
            <w:tcBorders>
              <w:bottom w:val="double" w:sz="4" w:space="0" w:color="auto"/>
            </w:tcBorders>
            <w:vAlign w:val="center"/>
          </w:tcPr>
          <w:p w14:paraId="319AFFEB" w14:textId="77777777" w:rsidR="0004745E" w:rsidRPr="005F4608" w:rsidRDefault="0004745E" w:rsidP="00472D04">
            <w:pPr>
              <w:pStyle w:val="af4"/>
              <w:ind w:firstLine="0"/>
              <w:jc w:val="center"/>
              <w:rPr>
                <w:szCs w:val="16"/>
              </w:rPr>
            </w:pPr>
            <w:r w:rsidRPr="005F4608">
              <w:rPr>
                <w:szCs w:val="16"/>
              </w:rPr>
              <w:t>Св. 100,0 до 150,0 включ.</w:t>
            </w:r>
          </w:p>
        </w:tc>
        <w:tc>
          <w:tcPr>
            <w:tcW w:w="822" w:type="dxa"/>
            <w:tcBorders>
              <w:bottom w:val="double" w:sz="4" w:space="0" w:color="auto"/>
            </w:tcBorders>
            <w:vAlign w:val="center"/>
          </w:tcPr>
          <w:p w14:paraId="2258A0E1" w14:textId="77777777" w:rsidR="0004745E" w:rsidRPr="005F4608" w:rsidRDefault="0004745E" w:rsidP="00472D04">
            <w:pPr>
              <w:pStyle w:val="af4"/>
              <w:ind w:firstLine="0"/>
              <w:jc w:val="center"/>
              <w:rPr>
                <w:szCs w:val="16"/>
              </w:rPr>
            </w:pPr>
            <w:r w:rsidRPr="005F4608">
              <w:rPr>
                <w:szCs w:val="16"/>
              </w:rPr>
              <w:t>Св. 150,0 до 200,0 включ.</w:t>
            </w:r>
          </w:p>
        </w:tc>
        <w:tc>
          <w:tcPr>
            <w:tcW w:w="822" w:type="dxa"/>
            <w:tcBorders>
              <w:bottom w:val="double" w:sz="4" w:space="0" w:color="auto"/>
            </w:tcBorders>
            <w:vAlign w:val="center"/>
          </w:tcPr>
          <w:p w14:paraId="3D20AEA8" w14:textId="77777777" w:rsidR="0004745E" w:rsidRPr="005F4608" w:rsidRDefault="0004745E" w:rsidP="00472D04">
            <w:pPr>
              <w:pStyle w:val="af4"/>
              <w:ind w:firstLine="0"/>
              <w:jc w:val="center"/>
              <w:rPr>
                <w:szCs w:val="16"/>
              </w:rPr>
            </w:pPr>
            <w:r w:rsidRPr="005F4608">
              <w:rPr>
                <w:szCs w:val="16"/>
              </w:rPr>
              <w:t>Св. 200,0 до 250,0 включ.</w:t>
            </w:r>
          </w:p>
        </w:tc>
        <w:tc>
          <w:tcPr>
            <w:tcW w:w="822" w:type="dxa"/>
            <w:tcBorders>
              <w:bottom w:val="double" w:sz="4" w:space="0" w:color="auto"/>
            </w:tcBorders>
            <w:vAlign w:val="center"/>
          </w:tcPr>
          <w:p w14:paraId="29D9317C" w14:textId="77777777" w:rsidR="0004745E" w:rsidRPr="005F4608" w:rsidRDefault="0004745E" w:rsidP="00472D04">
            <w:pPr>
              <w:pStyle w:val="af4"/>
              <w:ind w:firstLine="0"/>
              <w:jc w:val="center"/>
              <w:rPr>
                <w:szCs w:val="16"/>
              </w:rPr>
            </w:pPr>
            <w:r w:rsidRPr="005F4608">
              <w:rPr>
                <w:szCs w:val="16"/>
              </w:rPr>
              <w:t>Св. 250,0 до 300,0 включ.</w:t>
            </w:r>
          </w:p>
        </w:tc>
        <w:tc>
          <w:tcPr>
            <w:tcW w:w="822" w:type="dxa"/>
            <w:tcBorders>
              <w:bottom w:val="double" w:sz="4" w:space="0" w:color="auto"/>
            </w:tcBorders>
            <w:vAlign w:val="center"/>
          </w:tcPr>
          <w:p w14:paraId="0C4C1C58" w14:textId="77777777" w:rsidR="0004745E" w:rsidRPr="005F4608" w:rsidRDefault="0004745E" w:rsidP="00472D04">
            <w:pPr>
              <w:pStyle w:val="af4"/>
              <w:ind w:firstLine="0"/>
              <w:jc w:val="center"/>
              <w:rPr>
                <w:szCs w:val="16"/>
              </w:rPr>
            </w:pPr>
            <w:r w:rsidRPr="005F4608">
              <w:rPr>
                <w:szCs w:val="16"/>
              </w:rPr>
              <w:t>Св. 300,0 до 350,0 включ.</w:t>
            </w:r>
          </w:p>
        </w:tc>
        <w:tc>
          <w:tcPr>
            <w:tcW w:w="863" w:type="dxa"/>
            <w:tcBorders>
              <w:bottom w:val="double" w:sz="4" w:space="0" w:color="auto"/>
            </w:tcBorders>
          </w:tcPr>
          <w:p w14:paraId="5EE81B95" w14:textId="77777777" w:rsidR="0004745E" w:rsidRPr="0085479A" w:rsidRDefault="0004745E" w:rsidP="00472D04">
            <w:pPr>
              <w:pStyle w:val="af4"/>
              <w:ind w:firstLine="0"/>
              <w:jc w:val="center"/>
              <w:rPr>
                <w:szCs w:val="16"/>
              </w:rPr>
            </w:pPr>
            <w:r w:rsidRPr="00C27F1D">
              <w:rPr>
                <w:szCs w:val="16"/>
              </w:rPr>
              <w:t>Св.350</w:t>
            </w:r>
            <w:r>
              <w:rPr>
                <w:szCs w:val="16"/>
              </w:rPr>
              <w:t>,0</w:t>
            </w:r>
            <w:r w:rsidRPr="00C27F1D">
              <w:rPr>
                <w:szCs w:val="16"/>
              </w:rPr>
              <w:t xml:space="preserve"> до 400</w:t>
            </w:r>
            <w:r>
              <w:rPr>
                <w:szCs w:val="16"/>
              </w:rPr>
              <w:t>,0</w:t>
            </w:r>
            <w:r w:rsidRPr="0085479A">
              <w:rPr>
                <w:szCs w:val="16"/>
              </w:rPr>
              <w:t xml:space="preserve"> включ.</w:t>
            </w:r>
          </w:p>
        </w:tc>
        <w:tc>
          <w:tcPr>
            <w:tcW w:w="863" w:type="dxa"/>
            <w:tcBorders>
              <w:bottom w:val="double" w:sz="4" w:space="0" w:color="auto"/>
            </w:tcBorders>
          </w:tcPr>
          <w:p w14:paraId="09770524" w14:textId="77777777" w:rsidR="0004745E" w:rsidRPr="0085479A" w:rsidRDefault="0004745E" w:rsidP="00472D04">
            <w:pPr>
              <w:pStyle w:val="af4"/>
              <w:ind w:firstLine="0"/>
              <w:jc w:val="center"/>
              <w:rPr>
                <w:szCs w:val="16"/>
              </w:rPr>
            </w:pPr>
            <w:r w:rsidRPr="00C27F1D">
              <w:rPr>
                <w:szCs w:val="16"/>
              </w:rPr>
              <w:t>Св.400</w:t>
            </w:r>
            <w:r>
              <w:rPr>
                <w:szCs w:val="16"/>
              </w:rPr>
              <w:t>,0</w:t>
            </w:r>
            <w:r w:rsidRPr="00C27F1D">
              <w:rPr>
                <w:szCs w:val="16"/>
              </w:rPr>
              <w:t xml:space="preserve"> до 450</w:t>
            </w:r>
            <w:r>
              <w:rPr>
                <w:szCs w:val="16"/>
              </w:rPr>
              <w:t xml:space="preserve">,0 </w:t>
            </w:r>
            <w:r w:rsidRPr="0085479A">
              <w:rPr>
                <w:szCs w:val="16"/>
              </w:rPr>
              <w:t>включ.</w:t>
            </w:r>
          </w:p>
        </w:tc>
      </w:tr>
      <w:tr w:rsidR="00DF33D3" w:rsidRPr="005F4608" w14:paraId="5159148F" w14:textId="77777777" w:rsidTr="00385606">
        <w:trPr>
          <w:trHeight w:val="397"/>
        </w:trPr>
        <w:tc>
          <w:tcPr>
            <w:tcW w:w="1954" w:type="dxa"/>
            <w:tcBorders>
              <w:top w:val="double" w:sz="4" w:space="0" w:color="auto"/>
              <w:bottom w:val="nil"/>
              <w:right w:val="single" w:sz="4" w:space="0" w:color="auto"/>
            </w:tcBorders>
            <w:vAlign w:val="center"/>
          </w:tcPr>
          <w:p w14:paraId="260759AD" w14:textId="77777777" w:rsidR="00DF33D3" w:rsidRPr="005F4608" w:rsidRDefault="00DF33D3" w:rsidP="00DF33D3">
            <w:pPr>
              <w:pStyle w:val="af4"/>
              <w:ind w:left="567" w:firstLine="0"/>
              <w:jc w:val="left"/>
              <w:rPr>
                <w:rFonts w:cs="Arial"/>
                <w:sz w:val="22"/>
                <w:szCs w:val="18"/>
              </w:rPr>
            </w:pPr>
            <w:r w:rsidRPr="005F4608">
              <w:rPr>
                <w:rFonts w:cs="Arial"/>
                <w:sz w:val="22"/>
                <w:szCs w:val="18"/>
              </w:rPr>
              <w:t xml:space="preserve">До 1,5 </w:t>
            </w:r>
            <w:r w:rsidRPr="008D65A8">
              <w:rPr>
                <w:rFonts w:cs="Arial"/>
                <w:spacing w:val="-20"/>
                <w:sz w:val="22"/>
                <w:szCs w:val="18"/>
              </w:rPr>
              <w:t>включ.</w:t>
            </w:r>
          </w:p>
        </w:tc>
        <w:tc>
          <w:tcPr>
            <w:tcW w:w="682" w:type="dxa"/>
            <w:tcBorders>
              <w:top w:val="double" w:sz="4" w:space="0" w:color="auto"/>
              <w:left w:val="single" w:sz="4" w:space="0" w:color="auto"/>
              <w:bottom w:val="nil"/>
              <w:right w:val="single" w:sz="4" w:space="0" w:color="auto"/>
            </w:tcBorders>
            <w:shd w:val="clear" w:color="auto" w:fill="auto"/>
            <w:vAlign w:val="bottom"/>
          </w:tcPr>
          <w:p w14:paraId="0308128D" w14:textId="696C599E" w:rsidR="00DF33D3" w:rsidRPr="00DF33D3" w:rsidRDefault="00DF33D3" w:rsidP="00DF33D3">
            <w:pPr>
              <w:pStyle w:val="af4"/>
              <w:ind w:firstLine="0"/>
              <w:jc w:val="center"/>
              <w:rPr>
                <w:rFonts w:cs="Arial"/>
                <w:sz w:val="22"/>
                <w:szCs w:val="22"/>
              </w:rPr>
            </w:pPr>
            <w:r w:rsidRPr="00DF33D3">
              <w:rPr>
                <w:rFonts w:cs="Arial"/>
                <w:color w:val="000000"/>
                <w:sz w:val="22"/>
                <w:szCs w:val="22"/>
              </w:rPr>
              <w:t>± 0,3</w:t>
            </w:r>
          </w:p>
        </w:tc>
        <w:tc>
          <w:tcPr>
            <w:tcW w:w="689" w:type="dxa"/>
            <w:tcBorders>
              <w:top w:val="double" w:sz="4" w:space="0" w:color="auto"/>
              <w:left w:val="single" w:sz="4" w:space="0" w:color="auto"/>
              <w:bottom w:val="nil"/>
              <w:right w:val="single" w:sz="4" w:space="0" w:color="auto"/>
            </w:tcBorders>
            <w:shd w:val="clear" w:color="auto" w:fill="auto"/>
            <w:vAlign w:val="bottom"/>
          </w:tcPr>
          <w:p w14:paraId="67BC5063" w14:textId="13DD4044" w:rsidR="00DF33D3" w:rsidRPr="00DF33D3" w:rsidRDefault="00DF33D3" w:rsidP="00DF33D3">
            <w:pPr>
              <w:pStyle w:val="af4"/>
              <w:ind w:firstLine="0"/>
              <w:jc w:val="center"/>
              <w:rPr>
                <w:rFonts w:cs="Arial"/>
                <w:sz w:val="22"/>
                <w:szCs w:val="22"/>
              </w:rPr>
            </w:pPr>
            <w:r w:rsidRPr="00DF33D3">
              <w:rPr>
                <w:rFonts w:cs="Arial"/>
                <w:color w:val="000000"/>
                <w:sz w:val="22"/>
                <w:szCs w:val="22"/>
              </w:rPr>
              <w:t>± 0,45</w:t>
            </w:r>
          </w:p>
        </w:tc>
        <w:tc>
          <w:tcPr>
            <w:tcW w:w="801" w:type="dxa"/>
            <w:tcBorders>
              <w:top w:val="double" w:sz="4" w:space="0" w:color="auto"/>
              <w:left w:val="single" w:sz="4" w:space="0" w:color="auto"/>
              <w:bottom w:val="nil"/>
              <w:right w:val="single" w:sz="4" w:space="0" w:color="auto"/>
            </w:tcBorders>
            <w:shd w:val="clear" w:color="auto" w:fill="auto"/>
            <w:vAlign w:val="bottom"/>
          </w:tcPr>
          <w:p w14:paraId="3E64C367" w14:textId="0C3BE778" w:rsidR="00DF33D3" w:rsidRPr="00DF33D3" w:rsidRDefault="00DF33D3" w:rsidP="00DF33D3">
            <w:pPr>
              <w:pStyle w:val="af4"/>
              <w:ind w:firstLine="0"/>
              <w:jc w:val="center"/>
              <w:rPr>
                <w:rFonts w:cs="Arial"/>
                <w:sz w:val="22"/>
                <w:szCs w:val="22"/>
              </w:rPr>
            </w:pPr>
            <w:r w:rsidRPr="00DF33D3">
              <w:rPr>
                <w:rFonts w:cs="Arial"/>
                <w:color w:val="000000"/>
                <w:sz w:val="22"/>
                <w:szCs w:val="22"/>
              </w:rPr>
              <w:t>± 0.53</w:t>
            </w:r>
          </w:p>
        </w:tc>
        <w:tc>
          <w:tcPr>
            <w:tcW w:w="822" w:type="dxa"/>
            <w:tcBorders>
              <w:top w:val="double" w:sz="4" w:space="0" w:color="auto"/>
              <w:left w:val="single" w:sz="4" w:space="0" w:color="auto"/>
              <w:bottom w:val="nil"/>
              <w:right w:val="single" w:sz="4" w:space="0" w:color="auto"/>
            </w:tcBorders>
            <w:shd w:val="clear" w:color="auto" w:fill="auto"/>
            <w:vAlign w:val="center"/>
          </w:tcPr>
          <w:p w14:paraId="3AA9244E" w14:textId="30AB773F"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double" w:sz="4" w:space="0" w:color="auto"/>
              <w:left w:val="single" w:sz="4" w:space="0" w:color="auto"/>
              <w:bottom w:val="nil"/>
              <w:right w:val="single" w:sz="4" w:space="0" w:color="auto"/>
            </w:tcBorders>
            <w:shd w:val="clear" w:color="auto" w:fill="auto"/>
            <w:vAlign w:val="center"/>
          </w:tcPr>
          <w:p w14:paraId="05E28EAB" w14:textId="56DE8C12"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double" w:sz="4" w:space="0" w:color="auto"/>
              <w:left w:val="single" w:sz="4" w:space="0" w:color="auto"/>
              <w:bottom w:val="nil"/>
              <w:right w:val="single" w:sz="4" w:space="0" w:color="auto"/>
            </w:tcBorders>
            <w:shd w:val="clear" w:color="auto" w:fill="auto"/>
            <w:vAlign w:val="center"/>
          </w:tcPr>
          <w:p w14:paraId="5F87F0CA" w14:textId="358158D3"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double" w:sz="4" w:space="0" w:color="auto"/>
              <w:left w:val="single" w:sz="4" w:space="0" w:color="auto"/>
              <w:bottom w:val="nil"/>
              <w:right w:val="single" w:sz="4" w:space="0" w:color="auto"/>
            </w:tcBorders>
            <w:shd w:val="clear" w:color="auto" w:fill="auto"/>
            <w:vAlign w:val="center"/>
          </w:tcPr>
          <w:p w14:paraId="7D2D57D6" w14:textId="3A5E7D50"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double" w:sz="4" w:space="0" w:color="auto"/>
              <w:left w:val="single" w:sz="4" w:space="0" w:color="auto"/>
              <w:bottom w:val="nil"/>
              <w:right w:val="single" w:sz="4" w:space="0" w:color="auto"/>
            </w:tcBorders>
            <w:shd w:val="clear" w:color="auto" w:fill="auto"/>
            <w:vAlign w:val="center"/>
          </w:tcPr>
          <w:p w14:paraId="4F8FA081" w14:textId="796A3581"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63" w:type="dxa"/>
            <w:tcBorders>
              <w:top w:val="double" w:sz="4" w:space="0" w:color="auto"/>
              <w:left w:val="single" w:sz="4" w:space="0" w:color="auto"/>
              <w:bottom w:val="nil"/>
              <w:right w:val="single" w:sz="4" w:space="0" w:color="auto"/>
            </w:tcBorders>
            <w:vAlign w:val="center"/>
          </w:tcPr>
          <w:p w14:paraId="540D6721" w14:textId="77777777" w:rsidR="00DF33D3" w:rsidRPr="00DF33D3" w:rsidRDefault="00DF33D3" w:rsidP="00DF33D3">
            <w:pPr>
              <w:jc w:val="center"/>
              <w:rPr>
                <w:rFonts w:cs="Arial"/>
                <w:sz w:val="22"/>
                <w:szCs w:val="22"/>
              </w:rPr>
            </w:pPr>
            <w:r w:rsidRPr="00DF33D3">
              <w:rPr>
                <w:rFonts w:cs="Arial"/>
                <w:sz w:val="22"/>
                <w:szCs w:val="22"/>
              </w:rPr>
              <w:t>–</w:t>
            </w:r>
          </w:p>
        </w:tc>
        <w:tc>
          <w:tcPr>
            <w:tcW w:w="863" w:type="dxa"/>
            <w:tcBorders>
              <w:top w:val="double" w:sz="4" w:space="0" w:color="auto"/>
              <w:left w:val="single" w:sz="4" w:space="0" w:color="auto"/>
              <w:bottom w:val="nil"/>
            </w:tcBorders>
            <w:vAlign w:val="center"/>
          </w:tcPr>
          <w:p w14:paraId="213A36E8" w14:textId="77777777" w:rsidR="00DF33D3" w:rsidRPr="00DF33D3" w:rsidRDefault="00DF33D3" w:rsidP="00DF33D3">
            <w:pPr>
              <w:jc w:val="center"/>
              <w:rPr>
                <w:rFonts w:cs="Arial"/>
                <w:sz w:val="22"/>
                <w:szCs w:val="22"/>
              </w:rPr>
            </w:pPr>
            <w:r w:rsidRPr="00DF33D3">
              <w:rPr>
                <w:rFonts w:cs="Arial"/>
                <w:sz w:val="22"/>
                <w:szCs w:val="22"/>
              </w:rPr>
              <w:t>–</w:t>
            </w:r>
          </w:p>
        </w:tc>
      </w:tr>
      <w:tr w:rsidR="00DF33D3" w:rsidRPr="005F4608" w14:paraId="06E8D0BC" w14:textId="77777777" w:rsidTr="00385606">
        <w:trPr>
          <w:trHeight w:val="397"/>
        </w:trPr>
        <w:tc>
          <w:tcPr>
            <w:tcW w:w="1954" w:type="dxa"/>
            <w:tcBorders>
              <w:top w:val="nil"/>
              <w:bottom w:val="nil"/>
            </w:tcBorders>
            <w:vAlign w:val="center"/>
          </w:tcPr>
          <w:p w14:paraId="61768737" w14:textId="77777777" w:rsidR="00DF33D3" w:rsidRPr="005F4608" w:rsidRDefault="00DF33D3" w:rsidP="00DF33D3">
            <w:pPr>
              <w:pStyle w:val="af4"/>
              <w:ind w:left="28" w:firstLine="0"/>
              <w:jc w:val="left"/>
              <w:rPr>
                <w:rFonts w:cs="Arial"/>
                <w:sz w:val="22"/>
                <w:szCs w:val="18"/>
              </w:rPr>
            </w:pPr>
            <w:r w:rsidRPr="008D65A8">
              <w:rPr>
                <w:rFonts w:cs="Arial"/>
                <w:spacing w:val="-20"/>
                <w:sz w:val="22"/>
                <w:szCs w:val="18"/>
              </w:rPr>
              <w:t>Св.</w:t>
            </w:r>
            <w:r w:rsidRPr="005F4608">
              <w:rPr>
                <w:rFonts w:cs="Arial"/>
                <w:sz w:val="22"/>
                <w:szCs w:val="18"/>
              </w:rPr>
              <w:t xml:space="preserve"> 1,5   </w:t>
            </w:r>
            <w:r>
              <w:rPr>
                <w:rFonts w:cs="Arial"/>
                <w:sz w:val="22"/>
                <w:szCs w:val="18"/>
              </w:rPr>
              <w:t>»</w:t>
            </w:r>
            <w:r w:rsidRPr="005F4608">
              <w:rPr>
                <w:rFonts w:cs="Arial"/>
                <w:sz w:val="22"/>
                <w:szCs w:val="18"/>
              </w:rPr>
              <w:t xml:space="preserve">   3,0    </w:t>
            </w:r>
            <w:r w:rsidRPr="00A54AE5">
              <w:rPr>
                <w:rFonts w:cs="Arial"/>
                <w:sz w:val="22"/>
                <w:szCs w:val="18"/>
              </w:rPr>
              <w:t>»</w:t>
            </w:r>
          </w:p>
        </w:tc>
        <w:tc>
          <w:tcPr>
            <w:tcW w:w="682" w:type="dxa"/>
            <w:tcBorders>
              <w:top w:val="nil"/>
              <w:left w:val="nil"/>
              <w:bottom w:val="nil"/>
              <w:right w:val="single" w:sz="4" w:space="0" w:color="auto"/>
            </w:tcBorders>
            <w:shd w:val="clear" w:color="auto" w:fill="auto"/>
            <w:vAlign w:val="bottom"/>
          </w:tcPr>
          <w:p w14:paraId="1B2E3DF2" w14:textId="0AE55C72" w:rsidR="00DF33D3" w:rsidRPr="00DF33D3" w:rsidRDefault="00DF33D3" w:rsidP="00DF33D3">
            <w:pPr>
              <w:pStyle w:val="af4"/>
              <w:ind w:firstLine="0"/>
              <w:jc w:val="center"/>
              <w:rPr>
                <w:rFonts w:cs="Arial"/>
                <w:sz w:val="22"/>
                <w:szCs w:val="22"/>
              </w:rPr>
            </w:pPr>
            <w:r w:rsidRPr="00DF33D3">
              <w:rPr>
                <w:rFonts w:cs="Arial"/>
                <w:color w:val="000000"/>
                <w:sz w:val="22"/>
                <w:szCs w:val="22"/>
              </w:rPr>
              <w:t>± 0,45</w:t>
            </w:r>
          </w:p>
        </w:tc>
        <w:tc>
          <w:tcPr>
            <w:tcW w:w="689" w:type="dxa"/>
            <w:tcBorders>
              <w:top w:val="nil"/>
              <w:left w:val="single" w:sz="4" w:space="0" w:color="auto"/>
              <w:bottom w:val="nil"/>
              <w:right w:val="single" w:sz="4" w:space="0" w:color="auto"/>
            </w:tcBorders>
            <w:shd w:val="clear" w:color="auto" w:fill="auto"/>
            <w:vAlign w:val="bottom"/>
          </w:tcPr>
          <w:p w14:paraId="580B3525" w14:textId="65677AE1" w:rsidR="00DF33D3" w:rsidRPr="00DF33D3" w:rsidRDefault="00DF33D3" w:rsidP="00DF33D3">
            <w:pPr>
              <w:pStyle w:val="af4"/>
              <w:ind w:firstLine="0"/>
              <w:jc w:val="center"/>
              <w:rPr>
                <w:rFonts w:cs="Arial"/>
                <w:sz w:val="22"/>
                <w:szCs w:val="22"/>
              </w:rPr>
            </w:pPr>
            <w:r w:rsidRPr="00DF33D3">
              <w:rPr>
                <w:rFonts w:cs="Arial"/>
                <w:color w:val="000000"/>
                <w:sz w:val="22"/>
                <w:szCs w:val="22"/>
              </w:rPr>
              <w:t>± 0,53</w:t>
            </w:r>
          </w:p>
        </w:tc>
        <w:tc>
          <w:tcPr>
            <w:tcW w:w="801" w:type="dxa"/>
            <w:tcBorders>
              <w:top w:val="nil"/>
              <w:left w:val="single" w:sz="4" w:space="0" w:color="auto"/>
              <w:bottom w:val="nil"/>
              <w:right w:val="single" w:sz="4" w:space="0" w:color="auto"/>
            </w:tcBorders>
            <w:shd w:val="clear" w:color="auto" w:fill="auto"/>
            <w:vAlign w:val="bottom"/>
          </w:tcPr>
          <w:p w14:paraId="4102AA2D" w14:textId="73147AB0" w:rsidR="00DF33D3" w:rsidRPr="00DF33D3" w:rsidRDefault="00DF33D3" w:rsidP="00DF33D3">
            <w:pPr>
              <w:pStyle w:val="af4"/>
              <w:ind w:firstLine="0"/>
              <w:jc w:val="center"/>
              <w:rPr>
                <w:rFonts w:cs="Arial"/>
                <w:sz w:val="22"/>
                <w:szCs w:val="22"/>
              </w:rPr>
            </w:pPr>
            <w:r w:rsidRPr="00DF33D3">
              <w:rPr>
                <w:rFonts w:cs="Arial"/>
                <w:color w:val="000000"/>
                <w:sz w:val="22"/>
                <w:szCs w:val="22"/>
              </w:rPr>
              <w:t>± 0,6</w:t>
            </w:r>
          </w:p>
        </w:tc>
        <w:tc>
          <w:tcPr>
            <w:tcW w:w="822" w:type="dxa"/>
            <w:tcBorders>
              <w:top w:val="nil"/>
              <w:left w:val="single" w:sz="4" w:space="0" w:color="auto"/>
              <w:bottom w:val="nil"/>
              <w:right w:val="single" w:sz="4" w:space="0" w:color="auto"/>
            </w:tcBorders>
            <w:shd w:val="clear" w:color="auto" w:fill="auto"/>
            <w:vAlign w:val="bottom"/>
          </w:tcPr>
          <w:p w14:paraId="1E47631B" w14:textId="4C170B3E" w:rsidR="00DF33D3" w:rsidRPr="00DF33D3" w:rsidRDefault="00DF33D3" w:rsidP="00DF33D3">
            <w:pPr>
              <w:pStyle w:val="af4"/>
              <w:ind w:firstLine="0"/>
              <w:jc w:val="center"/>
              <w:rPr>
                <w:rFonts w:cs="Arial"/>
                <w:sz w:val="22"/>
                <w:szCs w:val="22"/>
              </w:rPr>
            </w:pPr>
            <w:r w:rsidRPr="00DF33D3">
              <w:rPr>
                <w:rFonts w:cs="Arial"/>
                <w:color w:val="000000"/>
                <w:sz w:val="22"/>
                <w:szCs w:val="22"/>
              </w:rPr>
              <w:t>± 0,6</w:t>
            </w:r>
          </w:p>
        </w:tc>
        <w:tc>
          <w:tcPr>
            <w:tcW w:w="822" w:type="dxa"/>
            <w:tcBorders>
              <w:top w:val="nil"/>
              <w:left w:val="single" w:sz="4" w:space="0" w:color="auto"/>
              <w:bottom w:val="nil"/>
              <w:right w:val="single" w:sz="4" w:space="0" w:color="auto"/>
            </w:tcBorders>
            <w:shd w:val="clear" w:color="auto" w:fill="auto"/>
            <w:vAlign w:val="bottom"/>
          </w:tcPr>
          <w:p w14:paraId="33B1C5B8" w14:textId="340A5D8F" w:rsidR="00DF33D3" w:rsidRPr="00DF33D3" w:rsidRDefault="00DF33D3" w:rsidP="00DF33D3">
            <w:pPr>
              <w:pStyle w:val="af4"/>
              <w:ind w:firstLine="0"/>
              <w:jc w:val="center"/>
              <w:rPr>
                <w:rFonts w:cs="Arial"/>
                <w:sz w:val="22"/>
                <w:szCs w:val="22"/>
              </w:rPr>
            </w:pPr>
            <w:r w:rsidRPr="00DF33D3">
              <w:rPr>
                <w:rFonts w:cs="Arial"/>
                <w:color w:val="000000"/>
                <w:sz w:val="22"/>
                <w:szCs w:val="22"/>
              </w:rPr>
              <w:t>± 0,75</w:t>
            </w:r>
          </w:p>
        </w:tc>
        <w:tc>
          <w:tcPr>
            <w:tcW w:w="822" w:type="dxa"/>
            <w:tcBorders>
              <w:top w:val="nil"/>
              <w:left w:val="single" w:sz="4" w:space="0" w:color="auto"/>
              <w:bottom w:val="nil"/>
              <w:right w:val="single" w:sz="4" w:space="0" w:color="auto"/>
            </w:tcBorders>
            <w:shd w:val="clear" w:color="auto" w:fill="auto"/>
            <w:vAlign w:val="bottom"/>
          </w:tcPr>
          <w:p w14:paraId="45FB058D" w14:textId="70E9BE97" w:rsidR="00DF33D3" w:rsidRPr="00DF33D3" w:rsidRDefault="00DF33D3" w:rsidP="00DF33D3">
            <w:pPr>
              <w:pStyle w:val="af4"/>
              <w:ind w:firstLine="0"/>
              <w:jc w:val="center"/>
              <w:rPr>
                <w:rFonts w:cs="Arial"/>
                <w:sz w:val="22"/>
                <w:szCs w:val="22"/>
              </w:rPr>
            </w:pPr>
            <w:r w:rsidRPr="00DF33D3">
              <w:rPr>
                <w:rFonts w:cs="Arial"/>
                <w:color w:val="000000"/>
                <w:sz w:val="22"/>
                <w:szCs w:val="22"/>
              </w:rPr>
              <w:t>± 0,83</w:t>
            </w:r>
          </w:p>
        </w:tc>
        <w:tc>
          <w:tcPr>
            <w:tcW w:w="822" w:type="dxa"/>
            <w:tcBorders>
              <w:top w:val="nil"/>
              <w:left w:val="single" w:sz="4" w:space="0" w:color="auto"/>
              <w:bottom w:val="nil"/>
              <w:right w:val="single" w:sz="4" w:space="0" w:color="auto"/>
            </w:tcBorders>
            <w:shd w:val="clear" w:color="auto" w:fill="auto"/>
            <w:vAlign w:val="center"/>
          </w:tcPr>
          <w:p w14:paraId="4A10C6AB" w14:textId="390C5AB8"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left w:val="single" w:sz="4" w:space="0" w:color="auto"/>
              <w:bottom w:val="nil"/>
              <w:right w:val="single" w:sz="4" w:space="0" w:color="auto"/>
            </w:tcBorders>
            <w:shd w:val="clear" w:color="auto" w:fill="auto"/>
            <w:vAlign w:val="center"/>
          </w:tcPr>
          <w:p w14:paraId="00A25CCD" w14:textId="0542B0EF"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63" w:type="dxa"/>
            <w:tcBorders>
              <w:top w:val="nil"/>
              <w:left w:val="single" w:sz="4" w:space="0" w:color="auto"/>
              <w:bottom w:val="nil"/>
              <w:right w:val="single" w:sz="4" w:space="0" w:color="auto"/>
            </w:tcBorders>
            <w:vAlign w:val="center"/>
          </w:tcPr>
          <w:p w14:paraId="6FCECD4E" w14:textId="77777777" w:rsidR="00DF33D3" w:rsidRPr="00DF33D3" w:rsidRDefault="00DF33D3" w:rsidP="00DF33D3">
            <w:pPr>
              <w:jc w:val="center"/>
              <w:rPr>
                <w:rFonts w:cs="Arial"/>
                <w:sz w:val="22"/>
                <w:szCs w:val="22"/>
              </w:rPr>
            </w:pPr>
            <w:r w:rsidRPr="00DF33D3">
              <w:rPr>
                <w:rFonts w:cs="Arial"/>
                <w:sz w:val="22"/>
                <w:szCs w:val="22"/>
              </w:rPr>
              <w:t>–</w:t>
            </w:r>
          </w:p>
        </w:tc>
        <w:tc>
          <w:tcPr>
            <w:tcW w:w="863" w:type="dxa"/>
            <w:tcBorders>
              <w:top w:val="nil"/>
              <w:left w:val="single" w:sz="4" w:space="0" w:color="auto"/>
              <w:bottom w:val="nil"/>
            </w:tcBorders>
            <w:vAlign w:val="center"/>
          </w:tcPr>
          <w:p w14:paraId="6BA72950" w14:textId="77777777" w:rsidR="00DF33D3" w:rsidRPr="00DF33D3" w:rsidRDefault="00DF33D3" w:rsidP="00DF33D3">
            <w:pPr>
              <w:jc w:val="center"/>
              <w:rPr>
                <w:rFonts w:cs="Arial"/>
                <w:sz w:val="22"/>
                <w:szCs w:val="22"/>
              </w:rPr>
            </w:pPr>
            <w:r w:rsidRPr="00DF33D3">
              <w:rPr>
                <w:rFonts w:cs="Arial"/>
                <w:sz w:val="22"/>
                <w:szCs w:val="22"/>
              </w:rPr>
              <w:t>–</w:t>
            </w:r>
          </w:p>
        </w:tc>
      </w:tr>
      <w:tr w:rsidR="00DF33D3" w:rsidRPr="005F4608" w14:paraId="73519CDB" w14:textId="77777777" w:rsidTr="00385606">
        <w:trPr>
          <w:trHeight w:val="397"/>
        </w:trPr>
        <w:tc>
          <w:tcPr>
            <w:tcW w:w="1954" w:type="dxa"/>
            <w:tcBorders>
              <w:top w:val="nil"/>
              <w:bottom w:val="nil"/>
            </w:tcBorders>
            <w:vAlign w:val="center"/>
          </w:tcPr>
          <w:p w14:paraId="2C9C7AB7"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3,0 </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 6,0    </w:t>
            </w:r>
            <w:r w:rsidRPr="00A54AE5">
              <w:rPr>
                <w:rFonts w:cs="Arial"/>
                <w:sz w:val="22"/>
                <w:szCs w:val="18"/>
              </w:rPr>
              <w:t>»</w:t>
            </w:r>
          </w:p>
        </w:tc>
        <w:tc>
          <w:tcPr>
            <w:tcW w:w="682" w:type="dxa"/>
            <w:tcBorders>
              <w:top w:val="nil"/>
              <w:left w:val="nil"/>
              <w:bottom w:val="nil"/>
              <w:right w:val="single" w:sz="4" w:space="0" w:color="auto"/>
            </w:tcBorders>
            <w:shd w:val="clear" w:color="auto" w:fill="auto"/>
            <w:vAlign w:val="bottom"/>
          </w:tcPr>
          <w:p w14:paraId="0A1C7DB9" w14:textId="5E5FCB57" w:rsidR="00DF33D3" w:rsidRPr="00DF33D3" w:rsidRDefault="00DF33D3" w:rsidP="00DF33D3">
            <w:pPr>
              <w:pStyle w:val="af4"/>
              <w:ind w:firstLine="0"/>
              <w:jc w:val="center"/>
              <w:rPr>
                <w:rFonts w:cs="Arial"/>
                <w:sz w:val="22"/>
                <w:szCs w:val="22"/>
              </w:rPr>
            </w:pPr>
            <w:r w:rsidRPr="00DF33D3">
              <w:rPr>
                <w:rFonts w:cs="Arial"/>
                <w:color w:val="000000"/>
                <w:sz w:val="22"/>
                <w:szCs w:val="22"/>
              </w:rPr>
              <w:t>± 0,53</w:t>
            </w:r>
          </w:p>
        </w:tc>
        <w:tc>
          <w:tcPr>
            <w:tcW w:w="689" w:type="dxa"/>
            <w:tcBorders>
              <w:top w:val="nil"/>
              <w:left w:val="single" w:sz="4" w:space="0" w:color="auto"/>
              <w:bottom w:val="nil"/>
              <w:right w:val="single" w:sz="4" w:space="0" w:color="auto"/>
            </w:tcBorders>
            <w:shd w:val="clear" w:color="auto" w:fill="auto"/>
            <w:vAlign w:val="bottom"/>
          </w:tcPr>
          <w:p w14:paraId="020FE160" w14:textId="1301D8F1" w:rsidR="00DF33D3" w:rsidRPr="00DF33D3" w:rsidRDefault="00DF33D3" w:rsidP="00DF33D3">
            <w:pPr>
              <w:pStyle w:val="af4"/>
              <w:ind w:firstLine="0"/>
              <w:jc w:val="center"/>
              <w:rPr>
                <w:rFonts w:cs="Arial"/>
                <w:sz w:val="22"/>
                <w:szCs w:val="22"/>
              </w:rPr>
            </w:pPr>
            <w:r w:rsidRPr="00DF33D3">
              <w:rPr>
                <w:rFonts w:cs="Arial"/>
                <w:color w:val="000000"/>
                <w:sz w:val="22"/>
                <w:szCs w:val="22"/>
              </w:rPr>
              <w:t>± 0,6</w:t>
            </w:r>
          </w:p>
        </w:tc>
        <w:tc>
          <w:tcPr>
            <w:tcW w:w="801" w:type="dxa"/>
            <w:tcBorders>
              <w:top w:val="nil"/>
              <w:left w:val="single" w:sz="4" w:space="0" w:color="auto"/>
              <w:bottom w:val="nil"/>
              <w:right w:val="single" w:sz="4" w:space="0" w:color="auto"/>
            </w:tcBorders>
            <w:shd w:val="clear" w:color="auto" w:fill="auto"/>
            <w:vAlign w:val="bottom"/>
          </w:tcPr>
          <w:p w14:paraId="3645D812" w14:textId="2CFF349A" w:rsidR="00DF33D3" w:rsidRPr="00DF33D3" w:rsidRDefault="00DF33D3" w:rsidP="00DF33D3">
            <w:pPr>
              <w:pStyle w:val="af4"/>
              <w:ind w:firstLine="0"/>
              <w:jc w:val="center"/>
              <w:rPr>
                <w:rFonts w:cs="Arial"/>
                <w:sz w:val="22"/>
                <w:szCs w:val="22"/>
              </w:rPr>
            </w:pPr>
            <w:r w:rsidRPr="00DF33D3">
              <w:rPr>
                <w:rFonts w:cs="Arial"/>
                <w:color w:val="000000"/>
                <w:sz w:val="22"/>
                <w:szCs w:val="22"/>
              </w:rPr>
              <w:t>± 0,75</w:t>
            </w:r>
          </w:p>
        </w:tc>
        <w:tc>
          <w:tcPr>
            <w:tcW w:w="822" w:type="dxa"/>
            <w:tcBorders>
              <w:top w:val="nil"/>
              <w:left w:val="single" w:sz="4" w:space="0" w:color="auto"/>
              <w:bottom w:val="nil"/>
              <w:right w:val="single" w:sz="4" w:space="0" w:color="auto"/>
            </w:tcBorders>
            <w:shd w:val="clear" w:color="auto" w:fill="auto"/>
            <w:vAlign w:val="bottom"/>
          </w:tcPr>
          <w:p w14:paraId="307F0D39" w14:textId="554C87A6" w:rsidR="00DF33D3" w:rsidRPr="00DF33D3" w:rsidRDefault="00DF33D3" w:rsidP="00DF33D3">
            <w:pPr>
              <w:pStyle w:val="af4"/>
              <w:ind w:firstLine="0"/>
              <w:jc w:val="center"/>
              <w:rPr>
                <w:rFonts w:cs="Arial"/>
                <w:sz w:val="22"/>
                <w:szCs w:val="22"/>
              </w:rPr>
            </w:pPr>
            <w:r w:rsidRPr="00DF33D3">
              <w:rPr>
                <w:rFonts w:cs="Arial"/>
                <w:color w:val="000000"/>
                <w:sz w:val="22"/>
                <w:szCs w:val="22"/>
              </w:rPr>
              <w:t>± 0,75</w:t>
            </w:r>
          </w:p>
        </w:tc>
        <w:tc>
          <w:tcPr>
            <w:tcW w:w="822" w:type="dxa"/>
            <w:tcBorders>
              <w:top w:val="nil"/>
              <w:left w:val="single" w:sz="4" w:space="0" w:color="auto"/>
              <w:bottom w:val="nil"/>
              <w:right w:val="single" w:sz="4" w:space="0" w:color="auto"/>
            </w:tcBorders>
            <w:shd w:val="clear" w:color="auto" w:fill="auto"/>
            <w:vAlign w:val="bottom"/>
          </w:tcPr>
          <w:p w14:paraId="152B16A8" w14:textId="44A23CEA" w:rsidR="00DF33D3" w:rsidRPr="00DF33D3" w:rsidRDefault="00DF33D3" w:rsidP="00DF33D3">
            <w:pPr>
              <w:pStyle w:val="af4"/>
              <w:ind w:firstLine="0"/>
              <w:jc w:val="center"/>
              <w:rPr>
                <w:rFonts w:cs="Arial"/>
                <w:sz w:val="22"/>
                <w:szCs w:val="22"/>
              </w:rPr>
            </w:pPr>
            <w:r w:rsidRPr="00DF33D3">
              <w:rPr>
                <w:rFonts w:cs="Arial"/>
                <w:color w:val="000000"/>
                <w:sz w:val="22"/>
                <w:szCs w:val="22"/>
              </w:rPr>
              <w:t>± 0,83</w:t>
            </w:r>
          </w:p>
        </w:tc>
        <w:tc>
          <w:tcPr>
            <w:tcW w:w="822" w:type="dxa"/>
            <w:tcBorders>
              <w:top w:val="nil"/>
              <w:left w:val="single" w:sz="4" w:space="0" w:color="auto"/>
              <w:bottom w:val="nil"/>
              <w:right w:val="single" w:sz="4" w:space="0" w:color="auto"/>
            </w:tcBorders>
            <w:shd w:val="clear" w:color="auto" w:fill="auto"/>
            <w:vAlign w:val="bottom"/>
          </w:tcPr>
          <w:p w14:paraId="3110E16E" w14:textId="0449882A"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822" w:type="dxa"/>
            <w:tcBorders>
              <w:top w:val="nil"/>
              <w:left w:val="single" w:sz="4" w:space="0" w:color="auto"/>
              <w:bottom w:val="nil"/>
              <w:right w:val="single" w:sz="4" w:space="0" w:color="auto"/>
            </w:tcBorders>
            <w:shd w:val="clear" w:color="auto" w:fill="auto"/>
            <w:vAlign w:val="bottom"/>
          </w:tcPr>
          <w:p w14:paraId="6FA50DDA" w14:textId="63B8B704"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822" w:type="dxa"/>
            <w:tcBorders>
              <w:top w:val="nil"/>
              <w:left w:val="single" w:sz="4" w:space="0" w:color="auto"/>
              <w:bottom w:val="nil"/>
              <w:right w:val="single" w:sz="4" w:space="0" w:color="auto"/>
            </w:tcBorders>
            <w:shd w:val="clear" w:color="auto" w:fill="auto"/>
            <w:vAlign w:val="bottom"/>
          </w:tcPr>
          <w:p w14:paraId="2A115CAF" w14:textId="258DDE1F"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863" w:type="dxa"/>
            <w:tcBorders>
              <w:top w:val="nil"/>
              <w:left w:val="single" w:sz="4" w:space="0" w:color="auto"/>
              <w:bottom w:val="nil"/>
              <w:right w:val="single" w:sz="4" w:space="0" w:color="auto"/>
            </w:tcBorders>
            <w:vAlign w:val="bottom"/>
          </w:tcPr>
          <w:p w14:paraId="771D5C0B" w14:textId="3140E7CF" w:rsidR="00DF33D3" w:rsidRPr="00DF33D3" w:rsidRDefault="00DF33D3" w:rsidP="00DF33D3">
            <w:pPr>
              <w:pStyle w:val="af4"/>
              <w:ind w:firstLine="0"/>
              <w:jc w:val="center"/>
              <w:rPr>
                <w:rFonts w:cs="Arial"/>
                <w:sz w:val="22"/>
                <w:szCs w:val="22"/>
              </w:rPr>
            </w:pPr>
            <w:r w:rsidRPr="00DF33D3">
              <w:rPr>
                <w:rFonts w:cs="Arial"/>
                <w:color w:val="000000"/>
                <w:sz w:val="22"/>
                <w:szCs w:val="22"/>
              </w:rPr>
              <w:t>± 0,45</w:t>
            </w:r>
          </w:p>
        </w:tc>
        <w:tc>
          <w:tcPr>
            <w:tcW w:w="863" w:type="dxa"/>
            <w:tcBorders>
              <w:top w:val="nil"/>
              <w:left w:val="single" w:sz="4" w:space="0" w:color="auto"/>
              <w:bottom w:val="nil"/>
            </w:tcBorders>
            <w:vAlign w:val="bottom"/>
          </w:tcPr>
          <w:p w14:paraId="3C611439" w14:textId="6A204FC1" w:rsidR="00DF33D3" w:rsidRPr="00DF33D3" w:rsidRDefault="00DF33D3" w:rsidP="00DF33D3">
            <w:pPr>
              <w:pStyle w:val="af4"/>
              <w:ind w:firstLine="0"/>
              <w:jc w:val="center"/>
              <w:rPr>
                <w:rFonts w:cs="Arial"/>
                <w:sz w:val="22"/>
                <w:szCs w:val="22"/>
              </w:rPr>
            </w:pPr>
            <w:r w:rsidRPr="00DF33D3">
              <w:rPr>
                <w:rFonts w:cs="Arial"/>
                <w:color w:val="000000"/>
                <w:sz w:val="22"/>
                <w:szCs w:val="22"/>
              </w:rPr>
              <w:t>± 0,675</w:t>
            </w:r>
          </w:p>
        </w:tc>
      </w:tr>
      <w:tr w:rsidR="00DF33D3" w:rsidRPr="005F4608" w14:paraId="4BF8C54C" w14:textId="77777777" w:rsidTr="00385606">
        <w:trPr>
          <w:trHeight w:val="397"/>
        </w:trPr>
        <w:tc>
          <w:tcPr>
            <w:tcW w:w="1954" w:type="dxa"/>
            <w:tcBorders>
              <w:top w:val="nil"/>
              <w:bottom w:val="nil"/>
            </w:tcBorders>
            <w:vAlign w:val="center"/>
          </w:tcPr>
          <w:p w14:paraId="1CFB68B5"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6,0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10,0   </w:t>
            </w:r>
            <w:r w:rsidRPr="00A54AE5">
              <w:rPr>
                <w:rFonts w:cs="Arial"/>
                <w:sz w:val="22"/>
                <w:szCs w:val="18"/>
              </w:rPr>
              <w:t>»</w:t>
            </w:r>
          </w:p>
        </w:tc>
        <w:tc>
          <w:tcPr>
            <w:tcW w:w="682" w:type="dxa"/>
            <w:tcBorders>
              <w:top w:val="nil"/>
              <w:left w:val="nil"/>
              <w:bottom w:val="nil"/>
              <w:right w:val="single" w:sz="4" w:space="0" w:color="auto"/>
            </w:tcBorders>
            <w:shd w:val="clear" w:color="auto" w:fill="auto"/>
            <w:vAlign w:val="bottom"/>
          </w:tcPr>
          <w:p w14:paraId="73ECB800" w14:textId="633077E5" w:rsidR="00DF33D3" w:rsidRPr="00DF33D3" w:rsidRDefault="00DF33D3" w:rsidP="00DF33D3">
            <w:pPr>
              <w:pStyle w:val="af4"/>
              <w:ind w:firstLine="0"/>
              <w:jc w:val="center"/>
              <w:rPr>
                <w:rFonts w:cs="Arial"/>
                <w:sz w:val="22"/>
                <w:szCs w:val="22"/>
              </w:rPr>
            </w:pPr>
            <w:r w:rsidRPr="00DF33D3">
              <w:rPr>
                <w:rFonts w:cs="Arial"/>
                <w:color w:val="000000"/>
                <w:sz w:val="22"/>
                <w:szCs w:val="22"/>
              </w:rPr>
              <w:t>± 0,6</w:t>
            </w:r>
          </w:p>
        </w:tc>
        <w:tc>
          <w:tcPr>
            <w:tcW w:w="689" w:type="dxa"/>
            <w:tcBorders>
              <w:top w:val="nil"/>
              <w:left w:val="single" w:sz="4" w:space="0" w:color="auto"/>
              <w:bottom w:val="nil"/>
              <w:right w:val="single" w:sz="4" w:space="0" w:color="auto"/>
            </w:tcBorders>
            <w:shd w:val="clear" w:color="auto" w:fill="auto"/>
            <w:vAlign w:val="bottom"/>
          </w:tcPr>
          <w:p w14:paraId="5B5BC671" w14:textId="6E050C5E" w:rsidR="00DF33D3" w:rsidRPr="00DF33D3" w:rsidRDefault="00DF33D3" w:rsidP="00DF33D3">
            <w:pPr>
              <w:pStyle w:val="af4"/>
              <w:ind w:firstLine="0"/>
              <w:jc w:val="center"/>
              <w:rPr>
                <w:rFonts w:cs="Arial"/>
                <w:sz w:val="22"/>
                <w:szCs w:val="22"/>
              </w:rPr>
            </w:pPr>
            <w:r w:rsidRPr="00DF33D3">
              <w:rPr>
                <w:rFonts w:cs="Arial"/>
                <w:color w:val="000000"/>
                <w:sz w:val="22"/>
                <w:szCs w:val="22"/>
              </w:rPr>
              <w:t>± 0,75</w:t>
            </w:r>
          </w:p>
        </w:tc>
        <w:tc>
          <w:tcPr>
            <w:tcW w:w="801" w:type="dxa"/>
            <w:tcBorders>
              <w:top w:val="nil"/>
              <w:left w:val="single" w:sz="4" w:space="0" w:color="auto"/>
              <w:bottom w:val="nil"/>
              <w:right w:val="single" w:sz="4" w:space="0" w:color="auto"/>
            </w:tcBorders>
            <w:shd w:val="clear" w:color="auto" w:fill="auto"/>
            <w:vAlign w:val="bottom"/>
          </w:tcPr>
          <w:p w14:paraId="6AD8D35C" w14:textId="08108391" w:rsidR="00DF33D3" w:rsidRPr="00DF33D3" w:rsidRDefault="00DF33D3" w:rsidP="00DF33D3">
            <w:pPr>
              <w:pStyle w:val="af4"/>
              <w:ind w:firstLine="0"/>
              <w:jc w:val="center"/>
              <w:rPr>
                <w:rFonts w:cs="Arial"/>
                <w:sz w:val="22"/>
                <w:szCs w:val="22"/>
              </w:rPr>
            </w:pPr>
            <w:r w:rsidRPr="00DF33D3">
              <w:rPr>
                <w:rFonts w:cs="Arial"/>
                <w:color w:val="000000"/>
                <w:sz w:val="22"/>
                <w:szCs w:val="22"/>
              </w:rPr>
              <w:t>± 0,83</w:t>
            </w:r>
          </w:p>
        </w:tc>
        <w:tc>
          <w:tcPr>
            <w:tcW w:w="822" w:type="dxa"/>
            <w:tcBorders>
              <w:top w:val="nil"/>
              <w:left w:val="single" w:sz="4" w:space="0" w:color="auto"/>
              <w:bottom w:val="nil"/>
              <w:right w:val="single" w:sz="4" w:space="0" w:color="auto"/>
            </w:tcBorders>
            <w:shd w:val="clear" w:color="auto" w:fill="auto"/>
            <w:vAlign w:val="bottom"/>
          </w:tcPr>
          <w:p w14:paraId="1B31695C" w14:textId="57EF3FCF" w:rsidR="00DF33D3" w:rsidRPr="00DF33D3" w:rsidRDefault="00DF33D3" w:rsidP="00DF33D3">
            <w:pPr>
              <w:pStyle w:val="af4"/>
              <w:ind w:firstLine="0"/>
              <w:jc w:val="center"/>
              <w:rPr>
                <w:rFonts w:cs="Arial"/>
                <w:sz w:val="22"/>
                <w:szCs w:val="22"/>
              </w:rPr>
            </w:pPr>
            <w:r w:rsidRPr="00DF33D3">
              <w:rPr>
                <w:rFonts w:cs="Arial"/>
                <w:color w:val="000000"/>
                <w:sz w:val="22"/>
                <w:szCs w:val="22"/>
              </w:rPr>
              <w:t>± 0,83</w:t>
            </w:r>
          </w:p>
        </w:tc>
        <w:tc>
          <w:tcPr>
            <w:tcW w:w="822" w:type="dxa"/>
            <w:tcBorders>
              <w:top w:val="nil"/>
              <w:left w:val="single" w:sz="4" w:space="0" w:color="auto"/>
              <w:bottom w:val="nil"/>
              <w:right w:val="single" w:sz="4" w:space="0" w:color="auto"/>
            </w:tcBorders>
            <w:shd w:val="clear" w:color="auto" w:fill="auto"/>
            <w:vAlign w:val="bottom"/>
          </w:tcPr>
          <w:p w14:paraId="51A3A87E" w14:textId="2D8D279D"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822" w:type="dxa"/>
            <w:tcBorders>
              <w:top w:val="nil"/>
              <w:left w:val="single" w:sz="4" w:space="0" w:color="auto"/>
              <w:bottom w:val="nil"/>
              <w:right w:val="single" w:sz="4" w:space="0" w:color="auto"/>
            </w:tcBorders>
            <w:shd w:val="clear" w:color="auto" w:fill="auto"/>
            <w:vAlign w:val="bottom"/>
          </w:tcPr>
          <w:p w14:paraId="0E83BAD9" w14:textId="6C784DC2"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22" w:type="dxa"/>
            <w:tcBorders>
              <w:top w:val="nil"/>
              <w:left w:val="single" w:sz="4" w:space="0" w:color="auto"/>
              <w:bottom w:val="nil"/>
              <w:right w:val="single" w:sz="4" w:space="0" w:color="auto"/>
            </w:tcBorders>
            <w:shd w:val="clear" w:color="auto" w:fill="auto"/>
            <w:vAlign w:val="bottom"/>
          </w:tcPr>
          <w:p w14:paraId="6EA3DED6" w14:textId="225E1284"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22" w:type="dxa"/>
            <w:tcBorders>
              <w:top w:val="nil"/>
              <w:left w:val="single" w:sz="4" w:space="0" w:color="auto"/>
              <w:bottom w:val="nil"/>
              <w:right w:val="single" w:sz="4" w:space="0" w:color="auto"/>
            </w:tcBorders>
            <w:shd w:val="clear" w:color="auto" w:fill="auto"/>
            <w:vAlign w:val="bottom"/>
          </w:tcPr>
          <w:p w14:paraId="1FA8A6F0" w14:textId="2A2906E5"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63" w:type="dxa"/>
            <w:tcBorders>
              <w:top w:val="nil"/>
              <w:left w:val="single" w:sz="4" w:space="0" w:color="auto"/>
              <w:bottom w:val="nil"/>
              <w:right w:val="single" w:sz="4" w:space="0" w:color="auto"/>
            </w:tcBorders>
            <w:vAlign w:val="bottom"/>
          </w:tcPr>
          <w:p w14:paraId="24190DF2" w14:textId="4EDF1130" w:rsidR="00DF33D3" w:rsidRPr="00DF33D3" w:rsidRDefault="00DF33D3" w:rsidP="00DF33D3">
            <w:pPr>
              <w:pStyle w:val="af4"/>
              <w:ind w:firstLine="0"/>
              <w:jc w:val="center"/>
              <w:rPr>
                <w:rFonts w:cs="Arial"/>
                <w:sz w:val="22"/>
                <w:szCs w:val="22"/>
              </w:rPr>
            </w:pPr>
            <w:r w:rsidRPr="00DF33D3">
              <w:rPr>
                <w:rFonts w:cs="Arial"/>
                <w:color w:val="000000"/>
                <w:sz w:val="22"/>
                <w:szCs w:val="22"/>
              </w:rPr>
              <w:t>± 0,675</w:t>
            </w:r>
          </w:p>
        </w:tc>
        <w:tc>
          <w:tcPr>
            <w:tcW w:w="863" w:type="dxa"/>
            <w:tcBorders>
              <w:top w:val="nil"/>
              <w:left w:val="single" w:sz="4" w:space="0" w:color="auto"/>
              <w:bottom w:val="nil"/>
            </w:tcBorders>
            <w:vAlign w:val="bottom"/>
          </w:tcPr>
          <w:p w14:paraId="7038BEB3" w14:textId="35B5D8D9" w:rsidR="00DF33D3" w:rsidRPr="00DF33D3" w:rsidRDefault="00DF33D3" w:rsidP="00DF33D3">
            <w:pPr>
              <w:pStyle w:val="af4"/>
              <w:ind w:firstLine="0"/>
              <w:jc w:val="center"/>
              <w:rPr>
                <w:rFonts w:cs="Arial"/>
                <w:sz w:val="22"/>
                <w:szCs w:val="22"/>
              </w:rPr>
            </w:pPr>
            <w:r w:rsidRPr="00DF33D3">
              <w:rPr>
                <w:rFonts w:cs="Arial"/>
                <w:color w:val="000000"/>
                <w:sz w:val="22"/>
                <w:szCs w:val="22"/>
              </w:rPr>
              <w:t>± 0,795</w:t>
            </w:r>
          </w:p>
        </w:tc>
      </w:tr>
      <w:tr w:rsidR="00DF33D3" w:rsidRPr="005F4608" w14:paraId="2E2F0228" w14:textId="77777777" w:rsidTr="00385606">
        <w:trPr>
          <w:trHeight w:val="397"/>
        </w:trPr>
        <w:tc>
          <w:tcPr>
            <w:tcW w:w="1954" w:type="dxa"/>
            <w:tcBorders>
              <w:top w:val="nil"/>
              <w:bottom w:val="nil"/>
            </w:tcBorders>
            <w:vAlign w:val="center"/>
          </w:tcPr>
          <w:p w14:paraId="21B5E095"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15,0   </w:t>
            </w:r>
            <w:r w:rsidRPr="00A54AE5">
              <w:rPr>
                <w:rFonts w:cs="Arial"/>
                <w:sz w:val="22"/>
                <w:szCs w:val="18"/>
              </w:rPr>
              <w:t>»</w:t>
            </w:r>
          </w:p>
        </w:tc>
        <w:tc>
          <w:tcPr>
            <w:tcW w:w="682" w:type="dxa"/>
            <w:tcBorders>
              <w:top w:val="nil"/>
              <w:left w:val="nil"/>
              <w:bottom w:val="nil"/>
              <w:right w:val="single" w:sz="4" w:space="0" w:color="auto"/>
            </w:tcBorders>
            <w:shd w:val="clear" w:color="auto" w:fill="auto"/>
            <w:vAlign w:val="bottom"/>
          </w:tcPr>
          <w:p w14:paraId="59758427" w14:textId="576D4E24" w:rsidR="00DF33D3" w:rsidRPr="00DF33D3" w:rsidRDefault="00DF33D3" w:rsidP="00DF33D3">
            <w:pPr>
              <w:pStyle w:val="af4"/>
              <w:ind w:firstLine="0"/>
              <w:jc w:val="center"/>
              <w:rPr>
                <w:rFonts w:cs="Arial"/>
                <w:sz w:val="22"/>
                <w:szCs w:val="22"/>
              </w:rPr>
            </w:pPr>
            <w:r w:rsidRPr="00DF33D3">
              <w:rPr>
                <w:rFonts w:cs="Arial"/>
                <w:color w:val="000000"/>
                <w:sz w:val="22"/>
                <w:szCs w:val="22"/>
              </w:rPr>
              <w:t>± 0,75</w:t>
            </w:r>
          </w:p>
        </w:tc>
        <w:tc>
          <w:tcPr>
            <w:tcW w:w="689" w:type="dxa"/>
            <w:tcBorders>
              <w:top w:val="nil"/>
              <w:left w:val="single" w:sz="4" w:space="0" w:color="auto"/>
              <w:bottom w:val="nil"/>
              <w:right w:val="single" w:sz="4" w:space="0" w:color="auto"/>
            </w:tcBorders>
            <w:shd w:val="clear" w:color="auto" w:fill="auto"/>
            <w:vAlign w:val="bottom"/>
          </w:tcPr>
          <w:p w14:paraId="0C5BA5B6" w14:textId="2FD17F85" w:rsidR="00DF33D3" w:rsidRPr="00DF33D3" w:rsidRDefault="00DF33D3" w:rsidP="00DF33D3">
            <w:pPr>
              <w:pStyle w:val="af4"/>
              <w:ind w:firstLine="0"/>
              <w:jc w:val="center"/>
              <w:rPr>
                <w:rFonts w:cs="Arial"/>
                <w:sz w:val="22"/>
                <w:szCs w:val="22"/>
              </w:rPr>
            </w:pPr>
            <w:r w:rsidRPr="00DF33D3">
              <w:rPr>
                <w:rFonts w:cs="Arial"/>
                <w:color w:val="000000"/>
                <w:sz w:val="22"/>
                <w:szCs w:val="22"/>
              </w:rPr>
              <w:t>± 0,83</w:t>
            </w:r>
          </w:p>
        </w:tc>
        <w:tc>
          <w:tcPr>
            <w:tcW w:w="801" w:type="dxa"/>
            <w:tcBorders>
              <w:top w:val="nil"/>
              <w:left w:val="single" w:sz="4" w:space="0" w:color="auto"/>
              <w:bottom w:val="nil"/>
              <w:right w:val="single" w:sz="4" w:space="0" w:color="auto"/>
            </w:tcBorders>
            <w:shd w:val="clear" w:color="auto" w:fill="auto"/>
            <w:vAlign w:val="bottom"/>
          </w:tcPr>
          <w:p w14:paraId="32F0ECEB" w14:textId="4ADFAFB8"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822" w:type="dxa"/>
            <w:tcBorders>
              <w:top w:val="nil"/>
              <w:left w:val="single" w:sz="4" w:space="0" w:color="auto"/>
              <w:bottom w:val="nil"/>
              <w:right w:val="single" w:sz="4" w:space="0" w:color="auto"/>
            </w:tcBorders>
            <w:shd w:val="clear" w:color="auto" w:fill="auto"/>
            <w:vAlign w:val="bottom"/>
          </w:tcPr>
          <w:p w14:paraId="5FBDB6E1" w14:textId="7A18D291"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22" w:type="dxa"/>
            <w:tcBorders>
              <w:top w:val="nil"/>
              <w:left w:val="single" w:sz="4" w:space="0" w:color="auto"/>
              <w:bottom w:val="nil"/>
              <w:right w:val="single" w:sz="4" w:space="0" w:color="auto"/>
            </w:tcBorders>
            <w:shd w:val="clear" w:color="auto" w:fill="auto"/>
            <w:vAlign w:val="bottom"/>
          </w:tcPr>
          <w:p w14:paraId="0C1DC8D5" w14:textId="7CEF1469" w:rsidR="00DF33D3" w:rsidRPr="00DF33D3" w:rsidRDefault="00DF33D3" w:rsidP="00DF33D3">
            <w:pPr>
              <w:pStyle w:val="af4"/>
              <w:ind w:firstLine="0"/>
              <w:jc w:val="center"/>
              <w:rPr>
                <w:rFonts w:cs="Arial"/>
                <w:sz w:val="22"/>
                <w:szCs w:val="22"/>
              </w:rPr>
            </w:pPr>
            <w:r w:rsidRPr="00DF33D3">
              <w:rPr>
                <w:rFonts w:cs="Arial"/>
                <w:color w:val="000000"/>
                <w:sz w:val="22"/>
                <w:szCs w:val="22"/>
              </w:rPr>
              <w:t>± 1,1</w:t>
            </w:r>
          </w:p>
        </w:tc>
        <w:tc>
          <w:tcPr>
            <w:tcW w:w="822" w:type="dxa"/>
            <w:tcBorders>
              <w:top w:val="nil"/>
              <w:left w:val="single" w:sz="4" w:space="0" w:color="auto"/>
              <w:bottom w:val="nil"/>
              <w:right w:val="single" w:sz="4" w:space="0" w:color="auto"/>
            </w:tcBorders>
            <w:shd w:val="clear" w:color="auto" w:fill="auto"/>
            <w:vAlign w:val="bottom"/>
          </w:tcPr>
          <w:p w14:paraId="6DAE46DA" w14:textId="3C80186E" w:rsidR="00DF33D3" w:rsidRPr="00DF33D3" w:rsidRDefault="00DF33D3" w:rsidP="00DF33D3">
            <w:pPr>
              <w:pStyle w:val="af4"/>
              <w:ind w:firstLine="0"/>
              <w:jc w:val="center"/>
              <w:rPr>
                <w:rFonts w:cs="Arial"/>
                <w:sz w:val="22"/>
                <w:szCs w:val="22"/>
              </w:rPr>
            </w:pPr>
            <w:r w:rsidRPr="00DF33D3">
              <w:rPr>
                <w:rFonts w:cs="Arial"/>
                <w:color w:val="000000"/>
                <w:sz w:val="22"/>
                <w:szCs w:val="22"/>
              </w:rPr>
              <w:t>± 1,1</w:t>
            </w:r>
          </w:p>
        </w:tc>
        <w:tc>
          <w:tcPr>
            <w:tcW w:w="822" w:type="dxa"/>
            <w:tcBorders>
              <w:top w:val="nil"/>
              <w:left w:val="single" w:sz="4" w:space="0" w:color="auto"/>
              <w:bottom w:val="nil"/>
              <w:right w:val="single" w:sz="4" w:space="0" w:color="auto"/>
            </w:tcBorders>
            <w:shd w:val="clear" w:color="auto" w:fill="auto"/>
            <w:vAlign w:val="bottom"/>
          </w:tcPr>
          <w:p w14:paraId="51E1113B" w14:textId="479FDB75" w:rsidR="00DF33D3" w:rsidRPr="00DF33D3" w:rsidRDefault="00DF33D3" w:rsidP="00DF33D3">
            <w:pPr>
              <w:pStyle w:val="af4"/>
              <w:ind w:firstLine="0"/>
              <w:jc w:val="center"/>
              <w:rPr>
                <w:rFonts w:cs="Arial"/>
                <w:sz w:val="22"/>
                <w:szCs w:val="22"/>
              </w:rPr>
            </w:pPr>
            <w:r w:rsidRPr="00DF33D3">
              <w:rPr>
                <w:rFonts w:cs="Arial"/>
                <w:color w:val="000000"/>
                <w:sz w:val="22"/>
                <w:szCs w:val="22"/>
              </w:rPr>
              <w:t>± 1,3</w:t>
            </w:r>
          </w:p>
        </w:tc>
        <w:tc>
          <w:tcPr>
            <w:tcW w:w="822" w:type="dxa"/>
            <w:tcBorders>
              <w:top w:val="nil"/>
              <w:left w:val="single" w:sz="4" w:space="0" w:color="auto"/>
              <w:bottom w:val="nil"/>
              <w:right w:val="single" w:sz="4" w:space="0" w:color="auto"/>
            </w:tcBorders>
            <w:shd w:val="clear" w:color="auto" w:fill="auto"/>
            <w:vAlign w:val="bottom"/>
          </w:tcPr>
          <w:p w14:paraId="425EDDF9" w14:textId="1EEFC27C" w:rsidR="00DF33D3" w:rsidRPr="00DF33D3" w:rsidRDefault="00DF33D3" w:rsidP="00DF33D3">
            <w:pPr>
              <w:pStyle w:val="af4"/>
              <w:ind w:firstLine="0"/>
              <w:jc w:val="center"/>
              <w:rPr>
                <w:rFonts w:cs="Arial"/>
                <w:sz w:val="22"/>
                <w:szCs w:val="22"/>
              </w:rPr>
            </w:pPr>
            <w:r w:rsidRPr="00DF33D3">
              <w:rPr>
                <w:rFonts w:cs="Arial"/>
                <w:color w:val="000000"/>
                <w:sz w:val="22"/>
                <w:szCs w:val="22"/>
              </w:rPr>
              <w:t>± 1,3</w:t>
            </w:r>
          </w:p>
        </w:tc>
        <w:tc>
          <w:tcPr>
            <w:tcW w:w="863" w:type="dxa"/>
            <w:tcBorders>
              <w:top w:val="nil"/>
              <w:left w:val="single" w:sz="4" w:space="0" w:color="auto"/>
              <w:bottom w:val="nil"/>
              <w:right w:val="single" w:sz="4" w:space="0" w:color="auto"/>
            </w:tcBorders>
            <w:vAlign w:val="bottom"/>
          </w:tcPr>
          <w:p w14:paraId="4C76759E" w14:textId="479E3B25" w:rsidR="00DF33D3" w:rsidRPr="00DF33D3" w:rsidRDefault="00DF33D3" w:rsidP="00DF33D3">
            <w:pPr>
              <w:pStyle w:val="af4"/>
              <w:ind w:firstLine="0"/>
              <w:jc w:val="center"/>
              <w:rPr>
                <w:rFonts w:cs="Arial"/>
                <w:sz w:val="22"/>
                <w:szCs w:val="22"/>
              </w:rPr>
            </w:pPr>
            <w:r w:rsidRPr="00DF33D3">
              <w:rPr>
                <w:rFonts w:cs="Arial"/>
                <w:color w:val="000000"/>
                <w:sz w:val="22"/>
                <w:szCs w:val="22"/>
              </w:rPr>
              <w:t>± 0,795</w:t>
            </w:r>
          </w:p>
        </w:tc>
        <w:tc>
          <w:tcPr>
            <w:tcW w:w="863" w:type="dxa"/>
            <w:tcBorders>
              <w:top w:val="nil"/>
              <w:left w:val="single" w:sz="4" w:space="0" w:color="auto"/>
              <w:bottom w:val="nil"/>
            </w:tcBorders>
            <w:vAlign w:val="bottom"/>
          </w:tcPr>
          <w:p w14:paraId="778B1845" w14:textId="3BE632F8" w:rsidR="00DF33D3" w:rsidRPr="00DF33D3" w:rsidRDefault="00DF33D3" w:rsidP="00DF33D3">
            <w:pPr>
              <w:pStyle w:val="af4"/>
              <w:ind w:firstLine="0"/>
              <w:jc w:val="center"/>
              <w:rPr>
                <w:rFonts w:cs="Arial"/>
                <w:sz w:val="22"/>
                <w:szCs w:val="22"/>
              </w:rPr>
            </w:pPr>
            <w:r w:rsidRPr="00DF33D3">
              <w:rPr>
                <w:rFonts w:cs="Arial"/>
                <w:color w:val="000000"/>
                <w:sz w:val="22"/>
                <w:szCs w:val="22"/>
              </w:rPr>
              <w:t>± 0,9</w:t>
            </w:r>
          </w:p>
        </w:tc>
      </w:tr>
      <w:tr w:rsidR="00DF33D3" w:rsidRPr="005F4608" w14:paraId="53CF1815" w14:textId="77777777" w:rsidTr="00385606">
        <w:trPr>
          <w:trHeight w:val="397"/>
        </w:trPr>
        <w:tc>
          <w:tcPr>
            <w:tcW w:w="1954" w:type="dxa"/>
            <w:tcBorders>
              <w:top w:val="nil"/>
              <w:bottom w:val="nil"/>
            </w:tcBorders>
            <w:vAlign w:val="center"/>
          </w:tcPr>
          <w:p w14:paraId="5C72925E"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15,0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30,0   </w:t>
            </w:r>
            <w:r w:rsidRPr="00A54AE5">
              <w:rPr>
                <w:rFonts w:cs="Arial"/>
                <w:sz w:val="22"/>
                <w:szCs w:val="18"/>
              </w:rPr>
              <w:t>»</w:t>
            </w:r>
          </w:p>
        </w:tc>
        <w:tc>
          <w:tcPr>
            <w:tcW w:w="682" w:type="dxa"/>
            <w:tcBorders>
              <w:top w:val="nil"/>
              <w:left w:val="nil"/>
              <w:bottom w:val="nil"/>
              <w:right w:val="single" w:sz="4" w:space="0" w:color="auto"/>
            </w:tcBorders>
            <w:shd w:val="clear" w:color="auto" w:fill="auto"/>
            <w:vAlign w:val="bottom"/>
          </w:tcPr>
          <w:p w14:paraId="3266182F" w14:textId="29C62561" w:rsidR="00DF33D3" w:rsidRPr="00DF33D3" w:rsidRDefault="00DF33D3" w:rsidP="00DF33D3">
            <w:pPr>
              <w:pStyle w:val="af4"/>
              <w:ind w:firstLine="0"/>
              <w:jc w:val="center"/>
              <w:rPr>
                <w:rFonts w:cs="Arial"/>
                <w:sz w:val="22"/>
                <w:szCs w:val="22"/>
              </w:rPr>
            </w:pPr>
            <w:r w:rsidRPr="00DF33D3">
              <w:rPr>
                <w:rFonts w:cs="Arial"/>
                <w:color w:val="000000"/>
                <w:sz w:val="22"/>
                <w:szCs w:val="22"/>
              </w:rPr>
              <w:t>± 1</w:t>
            </w:r>
          </w:p>
        </w:tc>
        <w:tc>
          <w:tcPr>
            <w:tcW w:w="689" w:type="dxa"/>
            <w:tcBorders>
              <w:top w:val="nil"/>
              <w:left w:val="single" w:sz="4" w:space="0" w:color="auto"/>
              <w:bottom w:val="nil"/>
              <w:right w:val="single" w:sz="4" w:space="0" w:color="auto"/>
            </w:tcBorders>
            <w:shd w:val="clear" w:color="auto" w:fill="auto"/>
            <w:vAlign w:val="bottom"/>
          </w:tcPr>
          <w:p w14:paraId="11BA9C78" w14:textId="35A4546C"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01" w:type="dxa"/>
            <w:tcBorders>
              <w:top w:val="nil"/>
              <w:left w:val="single" w:sz="4" w:space="0" w:color="auto"/>
              <w:bottom w:val="nil"/>
              <w:right w:val="single" w:sz="4" w:space="0" w:color="auto"/>
            </w:tcBorders>
            <w:shd w:val="clear" w:color="auto" w:fill="auto"/>
            <w:vAlign w:val="bottom"/>
          </w:tcPr>
          <w:p w14:paraId="3F114F75" w14:textId="5D7240CD" w:rsidR="00DF33D3" w:rsidRPr="00DF33D3" w:rsidRDefault="00DF33D3" w:rsidP="00DF33D3">
            <w:pPr>
              <w:pStyle w:val="af4"/>
              <w:ind w:firstLine="0"/>
              <w:jc w:val="center"/>
              <w:rPr>
                <w:rFonts w:cs="Arial"/>
                <w:sz w:val="22"/>
                <w:szCs w:val="22"/>
              </w:rPr>
            </w:pPr>
            <w:r w:rsidRPr="00DF33D3">
              <w:rPr>
                <w:rFonts w:cs="Arial"/>
                <w:color w:val="000000"/>
                <w:sz w:val="22"/>
                <w:szCs w:val="22"/>
              </w:rPr>
              <w:t>± 1,05</w:t>
            </w:r>
          </w:p>
        </w:tc>
        <w:tc>
          <w:tcPr>
            <w:tcW w:w="822" w:type="dxa"/>
            <w:tcBorders>
              <w:top w:val="nil"/>
              <w:left w:val="single" w:sz="4" w:space="0" w:color="auto"/>
              <w:bottom w:val="nil"/>
              <w:right w:val="single" w:sz="4" w:space="0" w:color="auto"/>
            </w:tcBorders>
            <w:shd w:val="clear" w:color="auto" w:fill="auto"/>
            <w:vAlign w:val="bottom"/>
          </w:tcPr>
          <w:p w14:paraId="16220742" w14:textId="6B140725" w:rsidR="00DF33D3" w:rsidRPr="00DF33D3" w:rsidRDefault="00DF33D3" w:rsidP="00DF33D3">
            <w:pPr>
              <w:pStyle w:val="af4"/>
              <w:ind w:firstLine="0"/>
              <w:jc w:val="center"/>
              <w:rPr>
                <w:rFonts w:cs="Arial"/>
                <w:sz w:val="22"/>
                <w:szCs w:val="22"/>
              </w:rPr>
            </w:pPr>
            <w:r w:rsidRPr="00DF33D3">
              <w:rPr>
                <w:rFonts w:cs="Arial"/>
                <w:color w:val="000000"/>
                <w:sz w:val="22"/>
                <w:szCs w:val="22"/>
              </w:rPr>
              <w:t>± 1,3</w:t>
            </w:r>
          </w:p>
        </w:tc>
        <w:tc>
          <w:tcPr>
            <w:tcW w:w="822" w:type="dxa"/>
            <w:tcBorders>
              <w:top w:val="nil"/>
              <w:left w:val="single" w:sz="4" w:space="0" w:color="auto"/>
              <w:bottom w:val="nil"/>
              <w:right w:val="single" w:sz="4" w:space="0" w:color="auto"/>
            </w:tcBorders>
            <w:shd w:val="clear" w:color="auto" w:fill="auto"/>
            <w:vAlign w:val="bottom"/>
          </w:tcPr>
          <w:p w14:paraId="327D3AF4" w14:textId="42D689BE" w:rsidR="00DF33D3" w:rsidRPr="00DF33D3" w:rsidRDefault="00DF33D3" w:rsidP="00DF33D3">
            <w:pPr>
              <w:pStyle w:val="af4"/>
              <w:ind w:firstLine="0"/>
              <w:jc w:val="center"/>
              <w:rPr>
                <w:rFonts w:cs="Arial"/>
                <w:sz w:val="22"/>
                <w:szCs w:val="22"/>
              </w:rPr>
            </w:pPr>
            <w:r w:rsidRPr="00DF33D3">
              <w:rPr>
                <w:rFonts w:cs="Arial"/>
                <w:color w:val="000000"/>
                <w:sz w:val="22"/>
                <w:szCs w:val="22"/>
              </w:rPr>
              <w:t>± 1,35</w:t>
            </w:r>
          </w:p>
        </w:tc>
        <w:tc>
          <w:tcPr>
            <w:tcW w:w="822" w:type="dxa"/>
            <w:tcBorders>
              <w:top w:val="nil"/>
              <w:left w:val="single" w:sz="4" w:space="0" w:color="auto"/>
              <w:bottom w:val="nil"/>
              <w:right w:val="single" w:sz="4" w:space="0" w:color="auto"/>
            </w:tcBorders>
            <w:shd w:val="clear" w:color="auto" w:fill="auto"/>
            <w:vAlign w:val="bottom"/>
          </w:tcPr>
          <w:p w14:paraId="094B8387" w14:textId="2F74D0A6" w:rsidR="00DF33D3" w:rsidRPr="00DF33D3" w:rsidRDefault="00DF33D3" w:rsidP="00DF33D3">
            <w:pPr>
              <w:pStyle w:val="af4"/>
              <w:ind w:firstLine="0"/>
              <w:jc w:val="center"/>
              <w:rPr>
                <w:rFonts w:cs="Arial"/>
                <w:sz w:val="22"/>
                <w:szCs w:val="22"/>
              </w:rPr>
            </w:pPr>
            <w:r w:rsidRPr="00DF33D3">
              <w:rPr>
                <w:rFonts w:cs="Arial"/>
                <w:color w:val="000000"/>
                <w:sz w:val="22"/>
                <w:szCs w:val="22"/>
              </w:rPr>
              <w:t>± 1,35</w:t>
            </w:r>
          </w:p>
        </w:tc>
        <w:tc>
          <w:tcPr>
            <w:tcW w:w="822" w:type="dxa"/>
            <w:tcBorders>
              <w:top w:val="nil"/>
              <w:left w:val="single" w:sz="4" w:space="0" w:color="auto"/>
              <w:bottom w:val="nil"/>
              <w:right w:val="single" w:sz="4" w:space="0" w:color="auto"/>
            </w:tcBorders>
            <w:shd w:val="clear" w:color="auto" w:fill="auto"/>
            <w:vAlign w:val="bottom"/>
          </w:tcPr>
          <w:p w14:paraId="31018033" w14:textId="400691FF"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22" w:type="dxa"/>
            <w:tcBorders>
              <w:top w:val="nil"/>
              <w:left w:val="single" w:sz="4" w:space="0" w:color="auto"/>
              <w:bottom w:val="nil"/>
              <w:right w:val="single" w:sz="4" w:space="0" w:color="auto"/>
            </w:tcBorders>
            <w:shd w:val="clear" w:color="auto" w:fill="auto"/>
            <w:vAlign w:val="bottom"/>
          </w:tcPr>
          <w:p w14:paraId="219FFA2C" w14:textId="5C5DD8B8"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63" w:type="dxa"/>
            <w:tcBorders>
              <w:top w:val="nil"/>
              <w:left w:val="single" w:sz="4" w:space="0" w:color="auto"/>
              <w:bottom w:val="nil"/>
              <w:right w:val="single" w:sz="4" w:space="0" w:color="auto"/>
            </w:tcBorders>
            <w:vAlign w:val="bottom"/>
          </w:tcPr>
          <w:p w14:paraId="114D3511" w14:textId="30CE4300" w:rsidR="00DF33D3" w:rsidRPr="00DF33D3" w:rsidRDefault="00DF33D3" w:rsidP="00DF33D3">
            <w:pPr>
              <w:pStyle w:val="af4"/>
              <w:ind w:firstLine="0"/>
              <w:jc w:val="center"/>
              <w:rPr>
                <w:rFonts w:cs="Arial"/>
                <w:sz w:val="22"/>
                <w:szCs w:val="22"/>
              </w:rPr>
            </w:pPr>
            <w:r w:rsidRPr="00DF33D3">
              <w:rPr>
                <w:rFonts w:cs="Arial"/>
                <w:color w:val="000000"/>
                <w:sz w:val="22"/>
                <w:szCs w:val="22"/>
              </w:rPr>
              <w:t>± 0,9</w:t>
            </w:r>
          </w:p>
        </w:tc>
        <w:tc>
          <w:tcPr>
            <w:tcW w:w="863" w:type="dxa"/>
            <w:tcBorders>
              <w:top w:val="nil"/>
              <w:left w:val="single" w:sz="4" w:space="0" w:color="auto"/>
              <w:bottom w:val="nil"/>
            </w:tcBorders>
            <w:vAlign w:val="bottom"/>
          </w:tcPr>
          <w:p w14:paraId="59F980CD" w14:textId="68F9AD81" w:rsidR="00DF33D3" w:rsidRPr="00DF33D3" w:rsidRDefault="00DF33D3" w:rsidP="00DF33D3">
            <w:pPr>
              <w:pStyle w:val="af4"/>
              <w:ind w:firstLine="0"/>
              <w:jc w:val="center"/>
              <w:rPr>
                <w:rFonts w:cs="Arial"/>
                <w:sz w:val="22"/>
                <w:szCs w:val="22"/>
              </w:rPr>
            </w:pPr>
            <w:r w:rsidRPr="00DF33D3">
              <w:rPr>
                <w:rFonts w:cs="Arial"/>
                <w:color w:val="000000"/>
                <w:sz w:val="22"/>
                <w:szCs w:val="22"/>
              </w:rPr>
              <w:t>± 1,125</w:t>
            </w:r>
          </w:p>
        </w:tc>
      </w:tr>
      <w:tr w:rsidR="00DF33D3" w:rsidRPr="005F4608" w14:paraId="316CE6E4" w14:textId="77777777" w:rsidTr="00385606">
        <w:trPr>
          <w:trHeight w:val="397"/>
        </w:trPr>
        <w:tc>
          <w:tcPr>
            <w:tcW w:w="1954" w:type="dxa"/>
            <w:tcBorders>
              <w:top w:val="nil"/>
              <w:bottom w:val="nil"/>
            </w:tcBorders>
            <w:vAlign w:val="center"/>
          </w:tcPr>
          <w:p w14:paraId="4ADBAEC7"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30,0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50,0   </w:t>
            </w:r>
            <w:r w:rsidRPr="00A54AE5">
              <w:rPr>
                <w:rFonts w:cs="Arial"/>
                <w:sz w:val="22"/>
                <w:szCs w:val="18"/>
              </w:rPr>
              <w:t>»</w:t>
            </w:r>
          </w:p>
        </w:tc>
        <w:tc>
          <w:tcPr>
            <w:tcW w:w="682" w:type="dxa"/>
            <w:tcBorders>
              <w:top w:val="nil"/>
              <w:left w:val="nil"/>
              <w:bottom w:val="nil"/>
              <w:right w:val="single" w:sz="4" w:space="0" w:color="auto"/>
            </w:tcBorders>
            <w:shd w:val="clear" w:color="auto" w:fill="auto"/>
            <w:vAlign w:val="center"/>
          </w:tcPr>
          <w:p w14:paraId="68CCD744" w14:textId="6F389CEA"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left w:val="single" w:sz="4" w:space="0" w:color="auto"/>
              <w:bottom w:val="nil"/>
              <w:right w:val="single" w:sz="4" w:space="0" w:color="auto"/>
            </w:tcBorders>
            <w:shd w:val="clear" w:color="auto" w:fill="auto"/>
            <w:vAlign w:val="bottom"/>
          </w:tcPr>
          <w:p w14:paraId="156B36C7" w14:textId="21000EBF" w:rsidR="00DF33D3" w:rsidRPr="00DF33D3" w:rsidRDefault="00DF33D3" w:rsidP="00DF33D3">
            <w:pPr>
              <w:pStyle w:val="af4"/>
              <w:ind w:firstLine="0"/>
              <w:jc w:val="center"/>
              <w:rPr>
                <w:rFonts w:cs="Arial"/>
                <w:sz w:val="22"/>
                <w:szCs w:val="22"/>
              </w:rPr>
            </w:pPr>
            <w:r w:rsidRPr="00DF33D3">
              <w:rPr>
                <w:rFonts w:cs="Arial"/>
                <w:color w:val="000000"/>
                <w:sz w:val="22"/>
                <w:szCs w:val="22"/>
              </w:rPr>
              <w:t>± 1,3</w:t>
            </w:r>
          </w:p>
        </w:tc>
        <w:tc>
          <w:tcPr>
            <w:tcW w:w="801" w:type="dxa"/>
            <w:tcBorders>
              <w:top w:val="nil"/>
              <w:left w:val="single" w:sz="4" w:space="0" w:color="auto"/>
              <w:bottom w:val="nil"/>
              <w:right w:val="single" w:sz="4" w:space="0" w:color="auto"/>
            </w:tcBorders>
            <w:shd w:val="clear" w:color="auto" w:fill="auto"/>
            <w:vAlign w:val="bottom"/>
          </w:tcPr>
          <w:p w14:paraId="4D21396C" w14:textId="01AC4D3A" w:rsidR="00DF33D3" w:rsidRPr="00DF33D3" w:rsidRDefault="00DF33D3" w:rsidP="00DF33D3">
            <w:pPr>
              <w:pStyle w:val="af4"/>
              <w:ind w:firstLine="0"/>
              <w:jc w:val="center"/>
              <w:rPr>
                <w:rFonts w:cs="Arial"/>
                <w:sz w:val="22"/>
                <w:szCs w:val="22"/>
              </w:rPr>
            </w:pPr>
            <w:r w:rsidRPr="00DF33D3">
              <w:rPr>
                <w:rFonts w:cs="Arial"/>
                <w:color w:val="000000"/>
                <w:sz w:val="22"/>
                <w:szCs w:val="22"/>
              </w:rPr>
              <w:t>± 1,3</w:t>
            </w:r>
          </w:p>
        </w:tc>
        <w:tc>
          <w:tcPr>
            <w:tcW w:w="822" w:type="dxa"/>
            <w:tcBorders>
              <w:top w:val="nil"/>
              <w:left w:val="single" w:sz="4" w:space="0" w:color="auto"/>
              <w:bottom w:val="nil"/>
              <w:right w:val="single" w:sz="4" w:space="0" w:color="auto"/>
            </w:tcBorders>
            <w:shd w:val="clear" w:color="auto" w:fill="auto"/>
            <w:vAlign w:val="bottom"/>
          </w:tcPr>
          <w:p w14:paraId="0EA4C8DE" w14:textId="174AF0C0"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22" w:type="dxa"/>
            <w:tcBorders>
              <w:top w:val="nil"/>
              <w:left w:val="single" w:sz="4" w:space="0" w:color="auto"/>
              <w:bottom w:val="nil"/>
              <w:right w:val="single" w:sz="4" w:space="0" w:color="auto"/>
            </w:tcBorders>
            <w:shd w:val="clear" w:color="auto" w:fill="auto"/>
            <w:vAlign w:val="bottom"/>
          </w:tcPr>
          <w:p w14:paraId="62BA9DF3" w14:textId="51A97F22" w:rsidR="00DF33D3" w:rsidRPr="00DF33D3" w:rsidRDefault="00DF33D3" w:rsidP="00DF33D3">
            <w:pPr>
              <w:pStyle w:val="af4"/>
              <w:ind w:firstLine="0"/>
              <w:jc w:val="center"/>
              <w:rPr>
                <w:rFonts w:cs="Arial"/>
                <w:sz w:val="22"/>
                <w:szCs w:val="22"/>
              </w:rPr>
            </w:pPr>
            <w:r w:rsidRPr="00DF33D3">
              <w:rPr>
                <w:rFonts w:cs="Arial"/>
                <w:color w:val="000000"/>
                <w:sz w:val="22"/>
                <w:szCs w:val="22"/>
              </w:rPr>
              <w:t>± 1,6</w:t>
            </w:r>
          </w:p>
        </w:tc>
        <w:tc>
          <w:tcPr>
            <w:tcW w:w="822" w:type="dxa"/>
            <w:tcBorders>
              <w:top w:val="nil"/>
              <w:left w:val="single" w:sz="4" w:space="0" w:color="auto"/>
              <w:bottom w:val="nil"/>
              <w:right w:val="single" w:sz="4" w:space="0" w:color="auto"/>
            </w:tcBorders>
            <w:shd w:val="clear" w:color="auto" w:fill="auto"/>
            <w:vAlign w:val="bottom"/>
          </w:tcPr>
          <w:p w14:paraId="2C4A610C" w14:textId="1DD83967" w:rsidR="00DF33D3" w:rsidRPr="00DF33D3" w:rsidRDefault="00DF33D3" w:rsidP="00DF33D3">
            <w:pPr>
              <w:pStyle w:val="af4"/>
              <w:ind w:firstLine="0"/>
              <w:jc w:val="center"/>
              <w:rPr>
                <w:rFonts w:cs="Arial"/>
                <w:sz w:val="22"/>
                <w:szCs w:val="22"/>
              </w:rPr>
            </w:pPr>
            <w:r w:rsidRPr="00DF33D3">
              <w:rPr>
                <w:rFonts w:cs="Arial"/>
                <w:color w:val="000000"/>
                <w:sz w:val="22"/>
                <w:szCs w:val="22"/>
              </w:rPr>
              <w:t>± 1,6</w:t>
            </w:r>
          </w:p>
        </w:tc>
        <w:tc>
          <w:tcPr>
            <w:tcW w:w="822" w:type="dxa"/>
            <w:tcBorders>
              <w:top w:val="nil"/>
              <w:left w:val="single" w:sz="4" w:space="0" w:color="auto"/>
              <w:bottom w:val="nil"/>
              <w:right w:val="single" w:sz="4" w:space="0" w:color="auto"/>
            </w:tcBorders>
            <w:shd w:val="clear" w:color="auto" w:fill="auto"/>
            <w:vAlign w:val="bottom"/>
          </w:tcPr>
          <w:p w14:paraId="3C79E72C" w14:textId="3DF90810" w:rsidR="00DF33D3" w:rsidRPr="00DF33D3" w:rsidRDefault="00DF33D3" w:rsidP="00DF33D3">
            <w:pPr>
              <w:pStyle w:val="af4"/>
              <w:ind w:firstLine="0"/>
              <w:jc w:val="center"/>
              <w:rPr>
                <w:rFonts w:cs="Arial"/>
                <w:sz w:val="22"/>
                <w:szCs w:val="22"/>
              </w:rPr>
            </w:pPr>
            <w:r w:rsidRPr="00DF33D3">
              <w:rPr>
                <w:rFonts w:cs="Arial"/>
                <w:color w:val="000000"/>
                <w:sz w:val="22"/>
                <w:szCs w:val="22"/>
              </w:rPr>
              <w:t>± 1,65</w:t>
            </w:r>
          </w:p>
        </w:tc>
        <w:tc>
          <w:tcPr>
            <w:tcW w:w="822" w:type="dxa"/>
            <w:tcBorders>
              <w:top w:val="nil"/>
              <w:left w:val="single" w:sz="4" w:space="0" w:color="auto"/>
              <w:bottom w:val="nil"/>
              <w:right w:val="single" w:sz="4" w:space="0" w:color="auto"/>
            </w:tcBorders>
            <w:shd w:val="clear" w:color="auto" w:fill="auto"/>
            <w:vAlign w:val="bottom"/>
          </w:tcPr>
          <w:p w14:paraId="2BA64659" w14:textId="3033AF6D" w:rsidR="00DF33D3" w:rsidRPr="00DF33D3" w:rsidRDefault="00DF33D3" w:rsidP="00DF33D3">
            <w:pPr>
              <w:pStyle w:val="af4"/>
              <w:ind w:firstLine="0"/>
              <w:jc w:val="center"/>
              <w:rPr>
                <w:rFonts w:cs="Arial"/>
                <w:sz w:val="22"/>
                <w:szCs w:val="22"/>
              </w:rPr>
            </w:pPr>
            <w:r w:rsidRPr="00DF33D3">
              <w:rPr>
                <w:rFonts w:cs="Arial"/>
                <w:color w:val="000000"/>
                <w:sz w:val="22"/>
                <w:szCs w:val="22"/>
              </w:rPr>
              <w:t>± 1,65</w:t>
            </w:r>
          </w:p>
        </w:tc>
        <w:tc>
          <w:tcPr>
            <w:tcW w:w="863" w:type="dxa"/>
            <w:tcBorders>
              <w:top w:val="nil"/>
              <w:left w:val="single" w:sz="4" w:space="0" w:color="auto"/>
              <w:bottom w:val="nil"/>
              <w:right w:val="single" w:sz="4" w:space="0" w:color="auto"/>
            </w:tcBorders>
            <w:vAlign w:val="bottom"/>
          </w:tcPr>
          <w:p w14:paraId="24E58320" w14:textId="15F49670" w:rsidR="00DF33D3" w:rsidRPr="00DF33D3" w:rsidRDefault="00DF33D3" w:rsidP="00DF33D3">
            <w:pPr>
              <w:pStyle w:val="af4"/>
              <w:ind w:firstLine="0"/>
              <w:jc w:val="center"/>
              <w:rPr>
                <w:rFonts w:cs="Arial"/>
                <w:sz w:val="22"/>
                <w:szCs w:val="22"/>
              </w:rPr>
            </w:pPr>
            <w:r w:rsidRPr="00DF33D3">
              <w:rPr>
                <w:rFonts w:cs="Arial"/>
                <w:color w:val="000000"/>
                <w:sz w:val="22"/>
                <w:szCs w:val="22"/>
              </w:rPr>
              <w:t>± 1,125</w:t>
            </w:r>
          </w:p>
        </w:tc>
        <w:tc>
          <w:tcPr>
            <w:tcW w:w="863" w:type="dxa"/>
            <w:tcBorders>
              <w:top w:val="nil"/>
              <w:left w:val="single" w:sz="4" w:space="0" w:color="auto"/>
              <w:bottom w:val="nil"/>
            </w:tcBorders>
            <w:vAlign w:val="bottom"/>
          </w:tcPr>
          <w:p w14:paraId="13E41E59" w14:textId="0FC225E1" w:rsidR="00DF33D3" w:rsidRPr="00DF33D3" w:rsidRDefault="00DF33D3" w:rsidP="00DF33D3">
            <w:pPr>
              <w:pStyle w:val="af4"/>
              <w:ind w:firstLine="0"/>
              <w:jc w:val="center"/>
              <w:rPr>
                <w:rFonts w:cs="Arial"/>
                <w:sz w:val="22"/>
                <w:szCs w:val="22"/>
              </w:rPr>
            </w:pPr>
            <w:r w:rsidRPr="00DF33D3">
              <w:rPr>
                <w:rFonts w:cs="Arial"/>
                <w:color w:val="000000"/>
                <w:sz w:val="22"/>
                <w:szCs w:val="22"/>
              </w:rPr>
              <w:t>± 1,245</w:t>
            </w:r>
          </w:p>
        </w:tc>
      </w:tr>
      <w:tr w:rsidR="00DF33D3" w:rsidRPr="005F4608" w14:paraId="0E01FAFD" w14:textId="77777777" w:rsidTr="00385606">
        <w:trPr>
          <w:trHeight w:val="397"/>
        </w:trPr>
        <w:tc>
          <w:tcPr>
            <w:tcW w:w="1954" w:type="dxa"/>
            <w:tcBorders>
              <w:top w:val="nil"/>
              <w:bottom w:val="nil"/>
            </w:tcBorders>
            <w:vAlign w:val="center"/>
          </w:tcPr>
          <w:p w14:paraId="39E29943"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50,0</w:t>
            </w:r>
            <w:r w:rsidRPr="005F4608">
              <w:rPr>
                <w:rFonts w:cs="Arial"/>
                <w:sz w:val="22"/>
                <w:szCs w:val="18"/>
                <w:lang w:val="en-US"/>
              </w:rPr>
              <w:t xml:space="preserve"> </w:t>
            </w:r>
            <w:r w:rsidRPr="005F4608">
              <w:rPr>
                <w:rFonts w:cs="Arial"/>
                <w:sz w:val="22"/>
                <w:szCs w:val="18"/>
              </w:rPr>
              <w:t xml:space="preserve"> </w:t>
            </w:r>
            <w:r w:rsidRPr="00A54AE5">
              <w:rPr>
                <w:rFonts w:cs="Arial"/>
                <w:sz w:val="22"/>
                <w:szCs w:val="18"/>
              </w:rPr>
              <w:t>»</w:t>
            </w:r>
            <w:r w:rsidRPr="005F4608">
              <w:rPr>
                <w:rFonts w:cs="Arial"/>
                <w:sz w:val="22"/>
                <w:szCs w:val="18"/>
              </w:rPr>
              <w:t xml:space="preserve"> </w:t>
            </w:r>
            <w:r w:rsidRPr="005F4608">
              <w:rPr>
                <w:rFonts w:cs="Arial"/>
                <w:sz w:val="22"/>
                <w:szCs w:val="18"/>
                <w:lang w:val="en-US"/>
              </w:rPr>
              <w:t xml:space="preserve"> </w:t>
            </w:r>
            <w:r w:rsidRPr="005F4608">
              <w:rPr>
                <w:rFonts w:cs="Arial"/>
                <w:sz w:val="22"/>
                <w:szCs w:val="18"/>
              </w:rPr>
              <w:t xml:space="preserve">75,0   </w:t>
            </w:r>
            <w:r w:rsidRPr="00A54AE5">
              <w:rPr>
                <w:rFonts w:cs="Arial"/>
                <w:sz w:val="22"/>
                <w:szCs w:val="18"/>
              </w:rPr>
              <w:t>»</w:t>
            </w:r>
          </w:p>
        </w:tc>
        <w:tc>
          <w:tcPr>
            <w:tcW w:w="682" w:type="dxa"/>
            <w:tcBorders>
              <w:top w:val="nil"/>
              <w:left w:val="nil"/>
              <w:bottom w:val="nil"/>
              <w:right w:val="single" w:sz="4" w:space="0" w:color="auto"/>
            </w:tcBorders>
            <w:shd w:val="clear" w:color="auto" w:fill="auto"/>
            <w:vAlign w:val="center"/>
          </w:tcPr>
          <w:p w14:paraId="451E706A" w14:textId="5848B916"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left w:val="single" w:sz="4" w:space="0" w:color="auto"/>
              <w:bottom w:val="nil"/>
              <w:right w:val="single" w:sz="4" w:space="0" w:color="auto"/>
            </w:tcBorders>
            <w:shd w:val="clear" w:color="auto" w:fill="auto"/>
            <w:vAlign w:val="bottom"/>
          </w:tcPr>
          <w:p w14:paraId="3BCB5A84" w14:textId="61108E33"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01" w:type="dxa"/>
            <w:tcBorders>
              <w:top w:val="nil"/>
              <w:left w:val="single" w:sz="4" w:space="0" w:color="auto"/>
              <w:bottom w:val="nil"/>
              <w:right w:val="single" w:sz="4" w:space="0" w:color="auto"/>
            </w:tcBorders>
            <w:shd w:val="clear" w:color="auto" w:fill="auto"/>
            <w:vAlign w:val="bottom"/>
          </w:tcPr>
          <w:p w14:paraId="035C42CA" w14:textId="6120FD43"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22" w:type="dxa"/>
            <w:tcBorders>
              <w:top w:val="nil"/>
              <w:left w:val="single" w:sz="4" w:space="0" w:color="auto"/>
              <w:bottom w:val="nil"/>
              <w:right w:val="single" w:sz="4" w:space="0" w:color="auto"/>
            </w:tcBorders>
            <w:shd w:val="clear" w:color="auto" w:fill="auto"/>
            <w:vAlign w:val="bottom"/>
          </w:tcPr>
          <w:p w14:paraId="057AE1C7" w14:textId="3ABDDA6F" w:rsidR="00DF33D3" w:rsidRPr="00DF33D3" w:rsidRDefault="00DF33D3" w:rsidP="00DF33D3">
            <w:pPr>
              <w:pStyle w:val="af4"/>
              <w:ind w:firstLine="0"/>
              <w:jc w:val="center"/>
              <w:rPr>
                <w:rFonts w:cs="Arial"/>
                <w:sz w:val="22"/>
                <w:szCs w:val="22"/>
              </w:rPr>
            </w:pPr>
            <w:r w:rsidRPr="00DF33D3">
              <w:rPr>
                <w:rFonts w:cs="Arial"/>
                <w:color w:val="000000"/>
                <w:sz w:val="22"/>
                <w:szCs w:val="22"/>
              </w:rPr>
              <w:t>± 1,65</w:t>
            </w:r>
          </w:p>
        </w:tc>
        <w:tc>
          <w:tcPr>
            <w:tcW w:w="822" w:type="dxa"/>
            <w:tcBorders>
              <w:top w:val="nil"/>
              <w:left w:val="single" w:sz="4" w:space="0" w:color="auto"/>
              <w:bottom w:val="nil"/>
              <w:right w:val="single" w:sz="4" w:space="0" w:color="auto"/>
            </w:tcBorders>
            <w:shd w:val="clear" w:color="auto" w:fill="auto"/>
            <w:vAlign w:val="bottom"/>
          </w:tcPr>
          <w:p w14:paraId="56345114" w14:textId="41D1EE59" w:rsidR="00DF33D3" w:rsidRPr="00DF33D3" w:rsidRDefault="00DF33D3" w:rsidP="00DF33D3">
            <w:pPr>
              <w:pStyle w:val="af4"/>
              <w:ind w:firstLine="0"/>
              <w:jc w:val="center"/>
              <w:rPr>
                <w:rFonts w:cs="Arial"/>
                <w:sz w:val="22"/>
                <w:szCs w:val="22"/>
              </w:rPr>
            </w:pPr>
            <w:r w:rsidRPr="00DF33D3">
              <w:rPr>
                <w:rFonts w:cs="Arial"/>
                <w:color w:val="000000"/>
                <w:sz w:val="22"/>
                <w:szCs w:val="22"/>
              </w:rPr>
              <w:t>± 1,8</w:t>
            </w:r>
          </w:p>
        </w:tc>
        <w:tc>
          <w:tcPr>
            <w:tcW w:w="822" w:type="dxa"/>
            <w:tcBorders>
              <w:top w:val="nil"/>
              <w:left w:val="single" w:sz="4" w:space="0" w:color="auto"/>
              <w:bottom w:val="nil"/>
              <w:right w:val="single" w:sz="4" w:space="0" w:color="auto"/>
            </w:tcBorders>
            <w:shd w:val="clear" w:color="auto" w:fill="auto"/>
            <w:vAlign w:val="bottom"/>
          </w:tcPr>
          <w:p w14:paraId="3017588A" w14:textId="11E20770" w:rsidR="00DF33D3" w:rsidRPr="00DF33D3" w:rsidRDefault="00DF33D3" w:rsidP="00DF33D3">
            <w:pPr>
              <w:pStyle w:val="af4"/>
              <w:ind w:firstLine="0"/>
              <w:jc w:val="center"/>
              <w:rPr>
                <w:rFonts w:cs="Arial"/>
                <w:sz w:val="22"/>
                <w:szCs w:val="22"/>
              </w:rPr>
            </w:pPr>
            <w:r w:rsidRPr="00DF33D3">
              <w:rPr>
                <w:rFonts w:cs="Arial"/>
                <w:color w:val="000000"/>
                <w:sz w:val="22"/>
                <w:szCs w:val="22"/>
              </w:rPr>
              <w:t>± 1,8</w:t>
            </w:r>
          </w:p>
        </w:tc>
        <w:tc>
          <w:tcPr>
            <w:tcW w:w="822" w:type="dxa"/>
            <w:tcBorders>
              <w:top w:val="nil"/>
              <w:left w:val="single" w:sz="4" w:space="0" w:color="auto"/>
              <w:bottom w:val="nil"/>
              <w:right w:val="single" w:sz="4" w:space="0" w:color="auto"/>
            </w:tcBorders>
            <w:shd w:val="clear" w:color="auto" w:fill="auto"/>
            <w:vAlign w:val="bottom"/>
          </w:tcPr>
          <w:p w14:paraId="0AAC6BAB" w14:textId="785DA1B8" w:rsidR="00DF33D3" w:rsidRPr="00DF33D3" w:rsidRDefault="00DF33D3" w:rsidP="00DF33D3">
            <w:pPr>
              <w:pStyle w:val="af4"/>
              <w:ind w:firstLine="0"/>
              <w:jc w:val="center"/>
              <w:rPr>
                <w:rFonts w:cs="Arial"/>
                <w:sz w:val="22"/>
                <w:szCs w:val="22"/>
              </w:rPr>
            </w:pPr>
            <w:r w:rsidRPr="00DF33D3">
              <w:rPr>
                <w:rFonts w:cs="Arial"/>
                <w:color w:val="000000"/>
                <w:sz w:val="22"/>
                <w:szCs w:val="22"/>
              </w:rPr>
              <w:t>± 1,9</w:t>
            </w:r>
          </w:p>
        </w:tc>
        <w:tc>
          <w:tcPr>
            <w:tcW w:w="822" w:type="dxa"/>
            <w:tcBorders>
              <w:top w:val="nil"/>
              <w:left w:val="single" w:sz="4" w:space="0" w:color="auto"/>
              <w:bottom w:val="nil"/>
              <w:right w:val="single" w:sz="4" w:space="0" w:color="auto"/>
            </w:tcBorders>
            <w:shd w:val="clear" w:color="auto" w:fill="auto"/>
            <w:vAlign w:val="bottom"/>
          </w:tcPr>
          <w:p w14:paraId="13AB482E" w14:textId="3E07393B" w:rsidR="00DF33D3" w:rsidRPr="00DF33D3" w:rsidRDefault="00DF33D3" w:rsidP="00DF33D3">
            <w:pPr>
              <w:pStyle w:val="af4"/>
              <w:ind w:firstLine="0"/>
              <w:jc w:val="center"/>
              <w:rPr>
                <w:rFonts w:cs="Arial"/>
                <w:sz w:val="22"/>
                <w:szCs w:val="22"/>
              </w:rPr>
            </w:pPr>
            <w:r w:rsidRPr="00DF33D3">
              <w:rPr>
                <w:rFonts w:cs="Arial"/>
                <w:color w:val="000000"/>
                <w:sz w:val="22"/>
                <w:szCs w:val="22"/>
              </w:rPr>
              <w:t>± 1,9</w:t>
            </w:r>
          </w:p>
        </w:tc>
        <w:tc>
          <w:tcPr>
            <w:tcW w:w="863" w:type="dxa"/>
            <w:tcBorders>
              <w:top w:val="nil"/>
              <w:left w:val="single" w:sz="4" w:space="0" w:color="auto"/>
              <w:bottom w:val="nil"/>
              <w:right w:val="single" w:sz="4" w:space="0" w:color="auto"/>
            </w:tcBorders>
            <w:vAlign w:val="bottom"/>
          </w:tcPr>
          <w:p w14:paraId="2CFCC402" w14:textId="3145DC9E" w:rsidR="00DF33D3" w:rsidRPr="00DF33D3" w:rsidRDefault="00DF33D3" w:rsidP="00DF33D3">
            <w:pPr>
              <w:pStyle w:val="af4"/>
              <w:ind w:firstLine="0"/>
              <w:jc w:val="center"/>
              <w:rPr>
                <w:rFonts w:cs="Arial"/>
                <w:sz w:val="22"/>
                <w:szCs w:val="22"/>
              </w:rPr>
            </w:pPr>
            <w:r w:rsidRPr="00DF33D3">
              <w:rPr>
                <w:rFonts w:cs="Arial"/>
                <w:color w:val="000000"/>
                <w:sz w:val="22"/>
                <w:szCs w:val="22"/>
              </w:rPr>
              <w:t>± 1,5</w:t>
            </w:r>
          </w:p>
        </w:tc>
        <w:tc>
          <w:tcPr>
            <w:tcW w:w="863" w:type="dxa"/>
            <w:tcBorders>
              <w:top w:val="nil"/>
              <w:left w:val="single" w:sz="4" w:space="0" w:color="auto"/>
              <w:bottom w:val="nil"/>
            </w:tcBorders>
            <w:vAlign w:val="bottom"/>
          </w:tcPr>
          <w:p w14:paraId="77F85C83" w14:textId="461BB157" w:rsidR="00DF33D3" w:rsidRPr="00DF33D3" w:rsidRDefault="00DF33D3" w:rsidP="00DF33D3">
            <w:pPr>
              <w:pStyle w:val="af4"/>
              <w:ind w:firstLine="0"/>
              <w:jc w:val="center"/>
              <w:rPr>
                <w:rFonts w:cs="Arial"/>
                <w:sz w:val="22"/>
                <w:szCs w:val="22"/>
              </w:rPr>
            </w:pPr>
            <w:r w:rsidRPr="00DF33D3">
              <w:rPr>
                <w:rFonts w:cs="Arial"/>
                <w:color w:val="000000"/>
                <w:sz w:val="22"/>
                <w:szCs w:val="22"/>
              </w:rPr>
              <w:t>± 1,575</w:t>
            </w:r>
          </w:p>
        </w:tc>
      </w:tr>
      <w:tr w:rsidR="00DF33D3" w:rsidRPr="005F4608" w14:paraId="6E9F54A4" w14:textId="77777777" w:rsidTr="00385606">
        <w:trPr>
          <w:trHeight w:val="397"/>
        </w:trPr>
        <w:tc>
          <w:tcPr>
            <w:tcW w:w="1954" w:type="dxa"/>
            <w:tcBorders>
              <w:top w:val="nil"/>
              <w:bottom w:val="nil"/>
            </w:tcBorders>
            <w:vAlign w:val="center"/>
          </w:tcPr>
          <w:p w14:paraId="7D0676E0"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75,0  </w:t>
            </w:r>
            <w:r w:rsidRPr="00A54AE5">
              <w:rPr>
                <w:rFonts w:cs="Arial"/>
                <w:sz w:val="22"/>
                <w:szCs w:val="18"/>
              </w:rPr>
              <w:t>»</w:t>
            </w:r>
            <w:r w:rsidRPr="005F4608">
              <w:rPr>
                <w:rFonts w:cs="Arial"/>
                <w:sz w:val="22"/>
                <w:szCs w:val="18"/>
              </w:rPr>
              <w:t xml:space="preserve"> 100,0  </w:t>
            </w:r>
            <w:r w:rsidRPr="00A54AE5">
              <w:rPr>
                <w:rFonts w:cs="Arial"/>
                <w:sz w:val="22"/>
                <w:szCs w:val="18"/>
              </w:rPr>
              <w:t>»</w:t>
            </w:r>
          </w:p>
        </w:tc>
        <w:tc>
          <w:tcPr>
            <w:tcW w:w="682" w:type="dxa"/>
            <w:tcBorders>
              <w:top w:val="nil"/>
              <w:bottom w:val="nil"/>
            </w:tcBorders>
            <w:vAlign w:val="center"/>
          </w:tcPr>
          <w:p w14:paraId="7C0B6DB3" w14:textId="570D91B7"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5D7C75D2" w14:textId="004B1D09"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bottom"/>
          </w:tcPr>
          <w:p w14:paraId="0AC0D4A1" w14:textId="546C34B8" w:rsidR="00DF33D3" w:rsidRPr="00DF33D3" w:rsidRDefault="00DF33D3" w:rsidP="00DF33D3">
            <w:pPr>
              <w:pStyle w:val="af4"/>
              <w:ind w:firstLine="0"/>
              <w:jc w:val="center"/>
              <w:rPr>
                <w:rFonts w:cs="Arial"/>
                <w:sz w:val="22"/>
                <w:szCs w:val="22"/>
              </w:rPr>
            </w:pPr>
            <w:r w:rsidRPr="00DF33D3">
              <w:rPr>
                <w:rFonts w:cs="Arial"/>
                <w:color w:val="000000"/>
                <w:sz w:val="22"/>
                <w:szCs w:val="22"/>
              </w:rPr>
              <w:t>± 1,8</w:t>
            </w:r>
          </w:p>
        </w:tc>
        <w:tc>
          <w:tcPr>
            <w:tcW w:w="822" w:type="dxa"/>
            <w:tcBorders>
              <w:top w:val="nil"/>
              <w:bottom w:val="nil"/>
            </w:tcBorders>
            <w:vAlign w:val="bottom"/>
          </w:tcPr>
          <w:p w14:paraId="22A9E813" w14:textId="71175128" w:rsidR="00DF33D3" w:rsidRPr="00DF33D3" w:rsidRDefault="00DF33D3" w:rsidP="00DF33D3">
            <w:pPr>
              <w:pStyle w:val="af4"/>
              <w:ind w:firstLine="0"/>
              <w:jc w:val="center"/>
              <w:rPr>
                <w:rFonts w:cs="Arial"/>
                <w:sz w:val="22"/>
                <w:szCs w:val="22"/>
              </w:rPr>
            </w:pPr>
            <w:r w:rsidRPr="00DF33D3">
              <w:rPr>
                <w:rFonts w:cs="Arial"/>
                <w:color w:val="000000"/>
                <w:sz w:val="22"/>
                <w:szCs w:val="22"/>
              </w:rPr>
              <w:t>± 1,875</w:t>
            </w:r>
          </w:p>
        </w:tc>
        <w:tc>
          <w:tcPr>
            <w:tcW w:w="822" w:type="dxa"/>
            <w:tcBorders>
              <w:top w:val="nil"/>
              <w:bottom w:val="nil"/>
            </w:tcBorders>
            <w:vAlign w:val="bottom"/>
          </w:tcPr>
          <w:p w14:paraId="6B38F498" w14:textId="319FF6E9" w:rsidR="00DF33D3" w:rsidRPr="00DF33D3" w:rsidRDefault="00DF33D3" w:rsidP="00DF33D3">
            <w:pPr>
              <w:pStyle w:val="af4"/>
              <w:ind w:firstLine="0"/>
              <w:jc w:val="center"/>
              <w:rPr>
                <w:rFonts w:cs="Arial"/>
                <w:sz w:val="22"/>
                <w:szCs w:val="22"/>
              </w:rPr>
            </w:pPr>
            <w:r w:rsidRPr="00DF33D3">
              <w:rPr>
                <w:rFonts w:cs="Arial"/>
                <w:color w:val="000000"/>
                <w:sz w:val="22"/>
                <w:szCs w:val="22"/>
              </w:rPr>
              <w:t>± 2,025</w:t>
            </w:r>
          </w:p>
        </w:tc>
        <w:tc>
          <w:tcPr>
            <w:tcW w:w="822" w:type="dxa"/>
            <w:tcBorders>
              <w:top w:val="nil"/>
              <w:bottom w:val="nil"/>
            </w:tcBorders>
            <w:vAlign w:val="bottom"/>
          </w:tcPr>
          <w:p w14:paraId="030C674E" w14:textId="29CAF79C" w:rsidR="00DF33D3" w:rsidRPr="00DF33D3" w:rsidRDefault="00DF33D3" w:rsidP="00DF33D3">
            <w:pPr>
              <w:pStyle w:val="af4"/>
              <w:ind w:firstLine="0"/>
              <w:jc w:val="center"/>
              <w:rPr>
                <w:rFonts w:cs="Arial"/>
                <w:sz w:val="22"/>
                <w:szCs w:val="22"/>
              </w:rPr>
            </w:pPr>
            <w:r w:rsidRPr="00DF33D3">
              <w:rPr>
                <w:rFonts w:cs="Arial"/>
                <w:color w:val="000000"/>
                <w:sz w:val="22"/>
                <w:szCs w:val="22"/>
              </w:rPr>
              <w:t>± 2,025</w:t>
            </w:r>
          </w:p>
        </w:tc>
        <w:tc>
          <w:tcPr>
            <w:tcW w:w="822" w:type="dxa"/>
            <w:tcBorders>
              <w:top w:val="nil"/>
              <w:bottom w:val="nil"/>
            </w:tcBorders>
            <w:vAlign w:val="bottom"/>
          </w:tcPr>
          <w:p w14:paraId="0DE3C706" w14:textId="499F5422" w:rsidR="00DF33D3" w:rsidRPr="00DF33D3" w:rsidRDefault="00DF33D3" w:rsidP="00DF33D3">
            <w:pPr>
              <w:pStyle w:val="af4"/>
              <w:ind w:firstLine="0"/>
              <w:jc w:val="center"/>
              <w:rPr>
                <w:rFonts w:cs="Arial"/>
                <w:sz w:val="22"/>
                <w:szCs w:val="22"/>
              </w:rPr>
            </w:pPr>
            <w:r w:rsidRPr="00DF33D3">
              <w:rPr>
                <w:rFonts w:cs="Arial"/>
                <w:color w:val="000000"/>
                <w:sz w:val="22"/>
                <w:szCs w:val="22"/>
              </w:rPr>
              <w:t>± 2,1</w:t>
            </w:r>
          </w:p>
        </w:tc>
        <w:tc>
          <w:tcPr>
            <w:tcW w:w="822" w:type="dxa"/>
            <w:tcBorders>
              <w:top w:val="nil"/>
              <w:bottom w:val="nil"/>
            </w:tcBorders>
            <w:vAlign w:val="bottom"/>
          </w:tcPr>
          <w:p w14:paraId="7656E0AF" w14:textId="34F2AF5D" w:rsidR="00DF33D3" w:rsidRPr="00DF33D3" w:rsidRDefault="00DF33D3" w:rsidP="00DF33D3">
            <w:pPr>
              <w:pStyle w:val="af4"/>
              <w:ind w:firstLine="0"/>
              <w:jc w:val="center"/>
              <w:rPr>
                <w:rFonts w:cs="Arial"/>
                <w:sz w:val="22"/>
                <w:szCs w:val="22"/>
              </w:rPr>
            </w:pPr>
            <w:r w:rsidRPr="00DF33D3">
              <w:rPr>
                <w:rFonts w:cs="Arial"/>
                <w:color w:val="000000"/>
                <w:sz w:val="22"/>
                <w:szCs w:val="22"/>
              </w:rPr>
              <w:t>± 2,1</w:t>
            </w:r>
          </w:p>
        </w:tc>
        <w:tc>
          <w:tcPr>
            <w:tcW w:w="863" w:type="dxa"/>
            <w:tcBorders>
              <w:top w:val="nil"/>
              <w:bottom w:val="nil"/>
            </w:tcBorders>
            <w:vAlign w:val="bottom"/>
          </w:tcPr>
          <w:p w14:paraId="7DF6908F" w14:textId="39D0C1B1" w:rsidR="00DF33D3" w:rsidRPr="00DF33D3" w:rsidRDefault="00DF33D3" w:rsidP="00DF33D3">
            <w:pPr>
              <w:pStyle w:val="af4"/>
              <w:ind w:firstLine="0"/>
              <w:jc w:val="center"/>
              <w:rPr>
                <w:rFonts w:cs="Arial"/>
                <w:sz w:val="22"/>
                <w:szCs w:val="22"/>
              </w:rPr>
            </w:pPr>
            <w:r w:rsidRPr="00DF33D3">
              <w:rPr>
                <w:rFonts w:cs="Arial"/>
                <w:color w:val="000000"/>
                <w:sz w:val="22"/>
                <w:szCs w:val="22"/>
              </w:rPr>
              <w:t>± 2,25</w:t>
            </w:r>
          </w:p>
        </w:tc>
        <w:tc>
          <w:tcPr>
            <w:tcW w:w="863" w:type="dxa"/>
            <w:tcBorders>
              <w:top w:val="nil"/>
              <w:bottom w:val="nil"/>
            </w:tcBorders>
            <w:vAlign w:val="bottom"/>
          </w:tcPr>
          <w:p w14:paraId="7714A8DE" w14:textId="50CE593A" w:rsidR="00DF33D3" w:rsidRPr="00DF33D3" w:rsidRDefault="00DF33D3" w:rsidP="00DF33D3">
            <w:pPr>
              <w:pStyle w:val="af4"/>
              <w:ind w:firstLine="0"/>
              <w:jc w:val="center"/>
              <w:rPr>
                <w:rFonts w:cs="Arial"/>
                <w:sz w:val="22"/>
                <w:szCs w:val="22"/>
              </w:rPr>
            </w:pPr>
            <w:r w:rsidRPr="00DF33D3">
              <w:rPr>
                <w:rFonts w:cs="Arial"/>
                <w:color w:val="000000"/>
                <w:sz w:val="22"/>
                <w:szCs w:val="22"/>
              </w:rPr>
              <w:t>± 2,4</w:t>
            </w:r>
          </w:p>
        </w:tc>
      </w:tr>
      <w:tr w:rsidR="00DF33D3" w:rsidRPr="005F4608" w14:paraId="58951299" w14:textId="77777777" w:rsidTr="00385606">
        <w:trPr>
          <w:trHeight w:val="397"/>
        </w:trPr>
        <w:tc>
          <w:tcPr>
            <w:tcW w:w="1954" w:type="dxa"/>
            <w:tcBorders>
              <w:top w:val="nil"/>
              <w:bottom w:val="nil"/>
            </w:tcBorders>
            <w:vAlign w:val="center"/>
          </w:tcPr>
          <w:p w14:paraId="717F0B7D"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100,0 </w:t>
            </w:r>
            <w:r w:rsidRPr="00A54AE5">
              <w:rPr>
                <w:rFonts w:cs="Arial"/>
                <w:sz w:val="22"/>
                <w:szCs w:val="18"/>
              </w:rPr>
              <w:t>»</w:t>
            </w:r>
            <w:r w:rsidRPr="005F4608">
              <w:rPr>
                <w:rFonts w:cs="Arial"/>
                <w:sz w:val="22"/>
                <w:szCs w:val="18"/>
              </w:rPr>
              <w:t xml:space="preserve"> 150,0  </w:t>
            </w:r>
            <w:r w:rsidRPr="00A54AE5">
              <w:rPr>
                <w:rFonts w:cs="Arial"/>
                <w:sz w:val="22"/>
                <w:szCs w:val="18"/>
              </w:rPr>
              <w:t>»</w:t>
            </w:r>
          </w:p>
        </w:tc>
        <w:tc>
          <w:tcPr>
            <w:tcW w:w="682" w:type="dxa"/>
            <w:tcBorders>
              <w:top w:val="nil"/>
              <w:bottom w:val="nil"/>
            </w:tcBorders>
            <w:vAlign w:val="center"/>
          </w:tcPr>
          <w:p w14:paraId="31E8BA9D" w14:textId="5615155B"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484BEAC8" w14:textId="3863C2C4"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237ADB04" w14:textId="65E79282"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bottom"/>
          </w:tcPr>
          <w:p w14:paraId="3B30F28F" w14:textId="2E187208" w:rsidR="00DF33D3" w:rsidRPr="00DF33D3" w:rsidRDefault="00DF33D3" w:rsidP="00DF33D3">
            <w:pPr>
              <w:pStyle w:val="af4"/>
              <w:ind w:firstLine="0"/>
              <w:jc w:val="center"/>
              <w:rPr>
                <w:rFonts w:cs="Arial"/>
                <w:sz w:val="22"/>
                <w:szCs w:val="22"/>
              </w:rPr>
            </w:pPr>
            <w:r w:rsidRPr="00DF33D3">
              <w:rPr>
                <w:rFonts w:cs="Arial"/>
                <w:color w:val="000000"/>
                <w:sz w:val="22"/>
                <w:szCs w:val="22"/>
              </w:rPr>
              <w:t>± 2,325</w:t>
            </w:r>
          </w:p>
        </w:tc>
        <w:tc>
          <w:tcPr>
            <w:tcW w:w="822" w:type="dxa"/>
            <w:tcBorders>
              <w:top w:val="nil"/>
              <w:bottom w:val="nil"/>
            </w:tcBorders>
            <w:vAlign w:val="bottom"/>
          </w:tcPr>
          <w:p w14:paraId="5FD62413" w14:textId="50FCC855" w:rsidR="00DF33D3" w:rsidRPr="00DF33D3" w:rsidRDefault="00DF33D3" w:rsidP="00DF33D3">
            <w:pPr>
              <w:pStyle w:val="af4"/>
              <w:ind w:firstLine="0"/>
              <w:jc w:val="center"/>
              <w:rPr>
                <w:rFonts w:cs="Arial"/>
                <w:sz w:val="22"/>
                <w:szCs w:val="22"/>
              </w:rPr>
            </w:pPr>
            <w:r w:rsidRPr="00DF33D3">
              <w:rPr>
                <w:rFonts w:cs="Arial"/>
                <w:color w:val="000000"/>
                <w:sz w:val="22"/>
                <w:szCs w:val="22"/>
              </w:rPr>
              <w:t>± 2,55</w:t>
            </w:r>
          </w:p>
        </w:tc>
        <w:tc>
          <w:tcPr>
            <w:tcW w:w="822" w:type="dxa"/>
            <w:tcBorders>
              <w:top w:val="nil"/>
              <w:bottom w:val="nil"/>
            </w:tcBorders>
            <w:vAlign w:val="bottom"/>
          </w:tcPr>
          <w:p w14:paraId="3532DBB9" w14:textId="302ECF9E" w:rsidR="00DF33D3" w:rsidRPr="00DF33D3" w:rsidRDefault="00DF33D3" w:rsidP="00DF33D3">
            <w:pPr>
              <w:pStyle w:val="af4"/>
              <w:ind w:firstLine="0"/>
              <w:jc w:val="center"/>
              <w:rPr>
                <w:rFonts w:cs="Arial"/>
                <w:sz w:val="22"/>
                <w:szCs w:val="22"/>
              </w:rPr>
            </w:pPr>
            <w:r w:rsidRPr="00DF33D3">
              <w:rPr>
                <w:rFonts w:cs="Arial"/>
                <w:color w:val="000000"/>
                <w:sz w:val="22"/>
                <w:szCs w:val="22"/>
              </w:rPr>
              <w:t>± 2,55</w:t>
            </w:r>
          </w:p>
        </w:tc>
        <w:tc>
          <w:tcPr>
            <w:tcW w:w="822" w:type="dxa"/>
            <w:tcBorders>
              <w:top w:val="nil"/>
              <w:bottom w:val="nil"/>
            </w:tcBorders>
            <w:vAlign w:val="bottom"/>
          </w:tcPr>
          <w:p w14:paraId="7B24147B" w14:textId="35ED5F5F" w:rsidR="00DF33D3" w:rsidRPr="00DF33D3" w:rsidRDefault="00DF33D3" w:rsidP="00DF33D3">
            <w:pPr>
              <w:pStyle w:val="af4"/>
              <w:ind w:firstLine="0"/>
              <w:jc w:val="center"/>
              <w:rPr>
                <w:rFonts w:cs="Arial"/>
                <w:sz w:val="22"/>
                <w:szCs w:val="22"/>
              </w:rPr>
            </w:pPr>
            <w:r w:rsidRPr="00DF33D3">
              <w:rPr>
                <w:rFonts w:cs="Arial"/>
                <w:color w:val="000000"/>
                <w:sz w:val="22"/>
                <w:szCs w:val="22"/>
              </w:rPr>
              <w:t>± 2,7</w:t>
            </w:r>
          </w:p>
        </w:tc>
        <w:tc>
          <w:tcPr>
            <w:tcW w:w="822" w:type="dxa"/>
            <w:tcBorders>
              <w:top w:val="nil"/>
              <w:bottom w:val="nil"/>
            </w:tcBorders>
            <w:vAlign w:val="bottom"/>
          </w:tcPr>
          <w:p w14:paraId="3232AF71" w14:textId="6E1181E3" w:rsidR="00DF33D3" w:rsidRPr="00DF33D3" w:rsidRDefault="00DF33D3" w:rsidP="00DF33D3">
            <w:pPr>
              <w:pStyle w:val="af4"/>
              <w:ind w:firstLine="0"/>
              <w:jc w:val="center"/>
              <w:rPr>
                <w:rFonts w:cs="Arial"/>
                <w:sz w:val="22"/>
                <w:szCs w:val="22"/>
              </w:rPr>
            </w:pPr>
            <w:r w:rsidRPr="00DF33D3">
              <w:rPr>
                <w:rFonts w:cs="Arial"/>
                <w:color w:val="000000"/>
                <w:sz w:val="22"/>
                <w:szCs w:val="22"/>
              </w:rPr>
              <w:t>± 2,7</w:t>
            </w:r>
          </w:p>
        </w:tc>
        <w:tc>
          <w:tcPr>
            <w:tcW w:w="863" w:type="dxa"/>
            <w:tcBorders>
              <w:top w:val="nil"/>
              <w:bottom w:val="nil"/>
            </w:tcBorders>
            <w:vAlign w:val="bottom"/>
          </w:tcPr>
          <w:p w14:paraId="5D814629" w14:textId="09085A53" w:rsidR="00DF33D3" w:rsidRPr="00DF33D3" w:rsidRDefault="00DF33D3" w:rsidP="00DF33D3">
            <w:pPr>
              <w:pStyle w:val="af4"/>
              <w:ind w:firstLine="0"/>
              <w:jc w:val="center"/>
              <w:rPr>
                <w:rFonts w:cs="Arial"/>
                <w:sz w:val="22"/>
                <w:szCs w:val="22"/>
              </w:rPr>
            </w:pPr>
            <w:r w:rsidRPr="00DF33D3">
              <w:rPr>
                <w:rFonts w:cs="Arial"/>
                <w:color w:val="000000"/>
                <w:sz w:val="22"/>
                <w:szCs w:val="22"/>
              </w:rPr>
              <w:t>± 2,7</w:t>
            </w:r>
          </w:p>
        </w:tc>
        <w:tc>
          <w:tcPr>
            <w:tcW w:w="863" w:type="dxa"/>
            <w:tcBorders>
              <w:top w:val="nil"/>
              <w:bottom w:val="nil"/>
            </w:tcBorders>
            <w:vAlign w:val="bottom"/>
          </w:tcPr>
          <w:p w14:paraId="436D7101" w14:textId="17FD61B4" w:rsidR="00DF33D3" w:rsidRPr="00DF33D3" w:rsidRDefault="00DF33D3" w:rsidP="00DF33D3">
            <w:pPr>
              <w:pStyle w:val="af4"/>
              <w:ind w:firstLine="0"/>
              <w:jc w:val="center"/>
              <w:rPr>
                <w:rFonts w:cs="Arial"/>
                <w:sz w:val="22"/>
                <w:szCs w:val="22"/>
              </w:rPr>
            </w:pPr>
            <w:r w:rsidRPr="00DF33D3">
              <w:rPr>
                <w:rFonts w:cs="Arial"/>
                <w:color w:val="000000"/>
                <w:sz w:val="22"/>
                <w:szCs w:val="22"/>
              </w:rPr>
              <w:t>± 2,85</w:t>
            </w:r>
          </w:p>
        </w:tc>
      </w:tr>
      <w:tr w:rsidR="00DF33D3" w:rsidRPr="005F4608" w14:paraId="538DB111" w14:textId="77777777" w:rsidTr="00385606">
        <w:trPr>
          <w:trHeight w:val="397"/>
        </w:trPr>
        <w:tc>
          <w:tcPr>
            <w:tcW w:w="1954" w:type="dxa"/>
            <w:tcBorders>
              <w:top w:val="nil"/>
              <w:bottom w:val="nil"/>
            </w:tcBorders>
            <w:vAlign w:val="center"/>
          </w:tcPr>
          <w:p w14:paraId="69F74C40" w14:textId="77777777" w:rsidR="00DF33D3" w:rsidRPr="005F4608" w:rsidRDefault="00DF33D3" w:rsidP="00DF33D3">
            <w:pPr>
              <w:pStyle w:val="af4"/>
              <w:ind w:left="57" w:firstLine="0"/>
              <w:jc w:val="left"/>
              <w:rPr>
                <w:rFonts w:cs="Arial"/>
                <w:sz w:val="22"/>
                <w:szCs w:val="18"/>
              </w:rPr>
            </w:pPr>
            <w:r w:rsidRPr="00A54AE5">
              <w:rPr>
                <w:rFonts w:cs="Arial"/>
                <w:sz w:val="22"/>
                <w:szCs w:val="18"/>
              </w:rPr>
              <w:t>»</w:t>
            </w:r>
            <w:r w:rsidRPr="005F4608">
              <w:rPr>
                <w:rFonts w:cs="Arial"/>
                <w:sz w:val="22"/>
                <w:szCs w:val="18"/>
              </w:rPr>
              <w:t xml:space="preserve"> 150,0 </w:t>
            </w:r>
            <w:r w:rsidRPr="00A54AE5">
              <w:rPr>
                <w:rFonts w:cs="Arial"/>
                <w:sz w:val="22"/>
                <w:szCs w:val="18"/>
              </w:rPr>
              <w:t>»</w:t>
            </w:r>
            <w:r w:rsidRPr="005F4608">
              <w:rPr>
                <w:rFonts w:cs="Arial"/>
                <w:sz w:val="22"/>
                <w:szCs w:val="18"/>
              </w:rPr>
              <w:t xml:space="preserve"> 200,0  </w:t>
            </w:r>
            <w:r w:rsidRPr="00A54AE5">
              <w:rPr>
                <w:rFonts w:cs="Arial"/>
                <w:sz w:val="22"/>
                <w:szCs w:val="18"/>
              </w:rPr>
              <w:t>»</w:t>
            </w:r>
          </w:p>
        </w:tc>
        <w:tc>
          <w:tcPr>
            <w:tcW w:w="682" w:type="dxa"/>
            <w:tcBorders>
              <w:top w:val="nil"/>
              <w:bottom w:val="nil"/>
            </w:tcBorders>
            <w:vAlign w:val="center"/>
          </w:tcPr>
          <w:p w14:paraId="4F3516D4" w14:textId="24797B1F"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42B9AC37" w14:textId="1D1B1F4C"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681094B7" w14:textId="0B3FE370"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5F262F68" w14:textId="33615361"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bottom"/>
          </w:tcPr>
          <w:p w14:paraId="56F59D72" w14:textId="1F04E560" w:rsidR="00DF33D3" w:rsidRPr="00DF33D3" w:rsidRDefault="00DF33D3" w:rsidP="00DF33D3">
            <w:pPr>
              <w:pStyle w:val="af4"/>
              <w:ind w:firstLine="0"/>
              <w:jc w:val="center"/>
              <w:rPr>
                <w:rFonts w:cs="Arial"/>
                <w:sz w:val="22"/>
                <w:szCs w:val="22"/>
              </w:rPr>
            </w:pPr>
            <w:r w:rsidRPr="00DF33D3">
              <w:rPr>
                <w:rFonts w:cs="Arial"/>
                <w:color w:val="000000"/>
                <w:sz w:val="22"/>
                <w:szCs w:val="22"/>
              </w:rPr>
              <w:t>± 2,7</w:t>
            </w:r>
          </w:p>
        </w:tc>
        <w:tc>
          <w:tcPr>
            <w:tcW w:w="822" w:type="dxa"/>
            <w:tcBorders>
              <w:top w:val="nil"/>
              <w:bottom w:val="nil"/>
            </w:tcBorders>
            <w:vAlign w:val="bottom"/>
          </w:tcPr>
          <w:p w14:paraId="27A5F123" w14:textId="51315EE9" w:rsidR="00DF33D3" w:rsidRPr="00DF33D3" w:rsidRDefault="00DF33D3" w:rsidP="00DF33D3">
            <w:pPr>
              <w:pStyle w:val="af4"/>
              <w:ind w:firstLine="0"/>
              <w:jc w:val="center"/>
              <w:rPr>
                <w:rFonts w:cs="Arial"/>
                <w:sz w:val="22"/>
                <w:szCs w:val="22"/>
              </w:rPr>
            </w:pPr>
            <w:r w:rsidRPr="00DF33D3">
              <w:rPr>
                <w:rFonts w:cs="Arial"/>
                <w:color w:val="000000"/>
                <w:sz w:val="22"/>
                <w:szCs w:val="22"/>
              </w:rPr>
              <w:t>± 2,7</w:t>
            </w:r>
          </w:p>
        </w:tc>
        <w:tc>
          <w:tcPr>
            <w:tcW w:w="822" w:type="dxa"/>
            <w:tcBorders>
              <w:top w:val="nil"/>
              <w:bottom w:val="nil"/>
            </w:tcBorders>
            <w:vAlign w:val="bottom"/>
          </w:tcPr>
          <w:p w14:paraId="24209393" w14:textId="69388C02" w:rsidR="00DF33D3" w:rsidRPr="00DF33D3" w:rsidRDefault="00DF33D3" w:rsidP="00DF33D3">
            <w:pPr>
              <w:pStyle w:val="af4"/>
              <w:ind w:firstLine="0"/>
              <w:jc w:val="center"/>
              <w:rPr>
                <w:rFonts w:cs="Arial"/>
                <w:sz w:val="22"/>
                <w:szCs w:val="22"/>
              </w:rPr>
            </w:pPr>
            <w:r w:rsidRPr="00DF33D3">
              <w:rPr>
                <w:rFonts w:cs="Arial"/>
                <w:color w:val="000000"/>
                <w:sz w:val="22"/>
                <w:szCs w:val="22"/>
              </w:rPr>
              <w:t>± 2,925</w:t>
            </w:r>
          </w:p>
        </w:tc>
        <w:tc>
          <w:tcPr>
            <w:tcW w:w="822" w:type="dxa"/>
            <w:tcBorders>
              <w:top w:val="nil"/>
              <w:bottom w:val="nil"/>
            </w:tcBorders>
            <w:vAlign w:val="bottom"/>
          </w:tcPr>
          <w:p w14:paraId="10CA294D" w14:textId="341E3D0A" w:rsidR="00DF33D3" w:rsidRPr="00DF33D3" w:rsidRDefault="00DF33D3" w:rsidP="00DF33D3">
            <w:pPr>
              <w:pStyle w:val="af4"/>
              <w:ind w:firstLine="0"/>
              <w:jc w:val="center"/>
              <w:rPr>
                <w:rFonts w:cs="Arial"/>
                <w:sz w:val="22"/>
                <w:szCs w:val="22"/>
              </w:rPr>
            </w:pPr>
            <w:r w:rsidRPr="00DF33D3">
              <w:rPr>
                <w:rFonts w:cs="Arial"/>
                <w:color w:val="000000"/>
                <w:sz w:val="22"/>
                <w:szCs w:val="22"/>
              </w:rPr>
              <w:t>± 2,925</w:t>
            </w:r>
          </w:p>
        </w:tc>
        <w:tc>
          <w:tcPr>
            <w:tcW w:w="863" w:type="dxa"/>
            <w:tcBorders>
              <w:top w:val="nil"/>
              <w:bottom w:val="nil"/>
            </w:tcBorders>
            <w:vAlign w:val="bottom"/>
          </w:tcPr>
          <w:p w14:paraId="369F199C" w14:textId="4E081F08" w:rsidR="00DF33D3" w:rsidRPr="00DF33D3" w:rsidRDefault="00DF33D3" w:rsidP="00DF33D3">
            <w:pPr>
              <w:pStyle w:val="af4"/>
              <w:ind w:firstLine="0"/>
              <w:jc w:val="center"/>
              <w:rPr>
                <w:rFonts w:cs="Arial"/>
                <w:sz w:val="22"/>
                <w:szCs w:val="22"/>
              </w:rPr>
            </w:pPr>
            <w:r w:rsidRPr="00DF33D3">
              <w:rPr>
                <w:rFonts w:cs="Arial"/>
                <w:color w:val="000000"/>
                <w:sz w:val="22"/>
                <w:szCs w:val="22"/>
              </w:rPr>
              <w:t>± 3,45</w:t>
            </w:r>
          </w:p>
        </w:tc>
        <w:tc>
          <w:tcPr>
            <w:tcW w:w="863" w:type="dxa"/>
            <w:tcBorders>
              <w:top w:val="nil"/>
              <w:bottom w:val="nil"/>
            </w:tcBorders>
            <w:vAlign w:val="bottom"/>
          </w:tcPr>
          <w:p w14:paraId="10A636B6" w14:textId="6971A281" w:rsidR="00DF33D3" w:rsidRPr="00DF33D3" w:rsidRDefault="00DF33D3" w:rsidP="00DF33D3">
            <w:pPr>
              <w:pStyle w:val="af4"/>
              <w:ind w:firstLine="0"/>
              <w:jc w:val="center"/>
              <w:rPr>
                <w:rFonts w:cs="Arial"/>
                <w:sz w:val="22"/>
                <w:szCs w:val="22"/>
              </w:rPr>
            </w:pPr>
            <w:r w:rsidRPr="00DF33D3">
              <w:rPr>
                <w:rFonts w:cs="Arial"/>
                <w:color w:val="000000"/>
                <w:sz w:val="22"/>
                <w:szCs w:val="22"/>
              </w:rPr>
              <w:t>± 3,6</w:t>
            </w:r>
          </w:p>
        </w:tc>
      </w:tr>
      <w:tr w:rsidR="00DF33D3" w:rsidRPr="005F4608" w14:paraId="2246D90A" w14:textId="77777777" w:rsidTr="00385606">
        <w:trPr>
          <w:trHeight w:val="397"/>
        </w:trPr>
        <w:tc>
          <w:tcPr>
            <w:tcW w:w="1954" w:type="dxa"/>
            <w:tcBorders>
              <w:top w:val="nil"/>
              <w:bottom w:val="nil"/>
            </w:tcBorders>
            <w:vAlign w:val="center"/>
          </w:tcPr>
          <w:p w14:paraId="7DCEC7EB" w14:textId="77777777" w:rsidR="00DF33D3" w:rsidRPr="005F4608" w:rsidRDefault="00DF33D3" w:rsidP="00DF33D3">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200,0 </w:t>
            </w:r>
            <w:r w:rsidRPr="00A54AE5">
              <w:rPr>
                <w:rFonts w:cs="Arial"/>
                <w:sz w:val="22"/>
                <w:szCs w:val="18"/>
              </w:rPr>
              <w:t>»</w:t>
            </w:r>
            <w:r w:rsidRPr="005F4608">
              <w:rPr>
                <w:rFonts w:cs="Arial"/>
                <w:sz w:val="22"/>
                <w:szCs w:val="18"/>
              </w:rPr>
              <w:t xml:space="preserve"> 250,0  </w:t>
            </w:r>
            <w:r w:rsidRPr="00A54AE5">
              <w:rPr>
                <w:rFonts w:cs="Arial"/>
                <w:sz w:val="22"/>
                <w:szCs w:val="18"/>
              </w:rPr>
              <w:t>»</w:t>
            </w:r>
          </w:p>
        </w:tc>
        <w:tc>
          <w:tcPr>
            <w:tcW w:w="682" w:type="dxa"/>
            <w:tcBorders>
              <w:top w:val="nil"/>
              <w:bottom w:val="nil"/>
            </w:tcBorders>
            <w:vAlign w:val="center"/>
          </w:tcPr>
          <w:p w14:paraId="00D86E0C" w14:textId="4D83C4C3"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0A027697" w14:textId="1B522FB5"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1B8C2320" w14:textId="1785C427"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6A2C3E4E" w14:textId="2B1042A5"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3E5F16F5" w14:textId="170D7DC5"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bottom"/>
          </w:tcPr>
          <w:p w14:paraId="61008447" w14:textId="10CC6563" w:rsidR="00DF33D3" w:rsidRPr="00DF33D3" w:rsidRDefault="00DF33D3" w:rsidP="00DF33D3">
            <w:pPr>
              <w:pStyle w:val="af4"/>
              <w:ind w:firstLine="0"/>
              <w:jc w:val="center"/>
              <w:rPr>
                <w:rFonts w:cs="Arial"/>
                <w:sz w:val="22"/>
                <w:szCs w:val="22"/>
              </w:rPr>
            </w:pPr>
            <w:r w:rsidRPr="00DF33D3">
              <w:rPr>
                <w:rFonts w:cs="Arial"/>
                <w:color w:val="000000"/>
                <w:sz w:val="22"/>
                <w:szCs w:val="22"/>
              </w:rPr>
              <w:t>± 3,375</w:t>
            </w:r>
          </w:p>
        </w:tc>
        <w:tc>
          <w:tcPr>
            <w:tcW w:w="822" w:type="dxa"/>
            <w:tcBorders>
              <w:top w:val="nil"/>
              <w:bottom w:val="nil"/>
            </w:tcBorders>
            <w:vAlign w:val="bottom"/>
          </w:tcPr>
          <w:p w14:paraId="6BDF7860" w14:textId="7B44A0F2" w:rsidR="00DF33D3" w:rsidRPr="00DF33D3" w:rsidRDefault="00DF33D3" w:rsidP="00DF33D3">
            <w:pPr>
              <w:pStyle w:val="af4"/>
              <w:ind w:firstLine="0"/>
              <w:jc w:val="center"/>
              <w:rPr>
                <w:rFonts w:cs="Arial"/>
                <w:sz w:val="22"/>
                <w:szCs w:val="22"/>
              </w:rPr>
            </w:pPr>
            <w:r w:rsidRPr="00DF33D3">
              <w:rPr>
                <w:rFonts w:cs="Arial"/>
                <w:color w:val="000000"/>
                <w:sz w:val="22"/>
                <w:szCs w:val="22"/>
              </w:rPr>
              <w:t>± 3,375</w:t>
            </w:r>
          </w:p>
        </w:tc>
        <w:tc>
          <w:tcPr>
            <w:tcW w:w="822" w:type="dxa"/>
            <w:tcBorders>
              <w:top w:val="nil"/>
              <w:bottom w:val="nil"/>
            </w:tcBorders>
            <w:vAlign w:val="bottom"/>
          </w:tcPr>
          <w:p w14:paraId="7719D9E2" w14:textId="1DF13195" w:rsidR="00DF33D3" w:rsidRPr="00DF33D3" w:rsidRDefault="00DF33D3" w:rsidP="00DF33D3">
            <w:pPr>
              <w:pStyle w:val="af4"/>
              <w:ind w:firstLine="0"/>
              <w:jc w:val="center"/>
              <w:rPr>
                <w:rFonts w:cs="Arial"/>
                <w:sz w:val="22"/>
                <w:szCs w:val="22"/>
              </w:rPr>
            </w:pPr>
            <w:r w:rsidRPr="00DF33D3">
              <w:rPr>
                <w:rFonts w:cs="Arial"/>
                <w:color w:val="000000"/>
                <w:sz w:val="22"/>
                <w:szCs w:val="22"/>
              </w:rPr>
              <w:t>± 3,6</w:t>
            </w:r>
          </w:p>
        </w:tc>
        <w:tc>
          <w:tcPr>
            <w:tcW w:w="863" w:type="dxa"/>
            <w:tcBorders>
              <w:top w:val="nil"/>
              <w:bottom w:val="nil"/>
            </w:tcBorders>
            <w:vAlign w:val="bottom"/>
          </w:tcPr>
          <w:p w14:paraId="35C8993B" w14:textId="4BF2B5CD" w:rsidR="00DF33D3" w:rsidRPr="00DF33D3" w:rsidRDefault="00DF33D3" w:rsidP="00DF33D3">
            <w:pPr>
              <w:pStyle w:val="af4"/>
              <w:ind w:firstLine="0"/>
              <w:jc w:val="center"/>
              <w:rPr>
                <w:rFonts w:cs="Arial"/>
                <w:sz w:val="22"/>
                <w:szCs w:val="22"/>
              </w:rPr>
            </w:pPr>
            <w:r w:rsidRPr="00DF33D3">
              <w:rPr>
                <w:rFonts w:cs="Arial"/>
                <w:color w:val="000000"/>
                <w:sz w:val="22"/>
                <w:szCs w:val="22"/>
              </w:rPr>
              <w:t>± 3,75</w:t>
            </w:r>
          </w:p>
        </w:tc>
        <w:tc>
          <w:tcPr>
            <w:tcW w:w="863" w:type="dxa"/>
            <w:tcBorders>
              <w:top w:val="nil"/>
              <w:bottom w:val="nil"/>
            </w:tcBorders>
            <w:vAlign w:val="bottom"/>
          </w:tcPr>
          <w:p w14:paraId="6BAB3616" w14:textId="4CC46181" w:rsidR="00DF33D3" w:rsidRPr="00DF33D3" w:rsidRDefault="00DF33D3" w:rsidP="00DF33D3">
            <w:pPr>
              <w:pStyle w:val="af4"/>
              <w:ind w:firstLine="0"/>
              <w:jc w:val="center"/>
              <w:rPr>
                <w:rFonts w:cs="Arial"/>
                <w:sz w:val="22"/>
                <w:szCs w:val="22"/>
              </w:rPr>
            </w:pPr>
            <w:r w:rsidRPr="00DF33D3">
              <w:rPr>
                <w:rFonts w:cs="Arial"/>
                <w:color w:val="000000"/>
                <w:sz w:val="22"/>
                <w:szCs w:val="22"/>
              </w:rPr>
              <w:t>± 3,9</w:t>
            </w:r>
          </w:p>
        </w:tc>
      </w:tr>
      <w:tr w:rsidR="00DF33D3" w:rsidRPr="005F4608" w14:paraId="53C3D6DD" w14:textId="77777777" w:rsidTr="00385606">
        <w:trPr>
          <w:trHeight w:val="397"/>
        </w:trPr>
        <w:tc>
          <w:tcPr>
            <w:tcW w:w="1954" w:type="dxa"/>
            <w:tcBorders>
              <w:top w:val="nil"/>
              <w:bottom w:val="nil"/>
            </w:tcBorders>
            <w:vAlign w:val="center"/>
          </w:tcPr>
          <w:p w14:paraId="13010F9B" w14:textId="77777777" w:rsidR="00DF33D3" w:rsidRPr="005F4608" w:rsidRDefault="00DF33D3" w:rsidP="00DF33D3">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250,0 </w:t>
            </w:r>
            <w:r w:rsidRPr="00A54AE5">
              <w:rPr>
                <w:rFonts w:cs="Arial"/>
                <w:sz w:val="22"/>
                <w:szCs w:val="18"/>
              </w:rPr>
              <w:t>»</w:t>
            </w:r>
            <w:r w:rsidRPr="005F4608">
              <w:rPr>
                <w:rFonts w:cs="Arial"/>
                <w:sz w:val="22"/>
                <w:szCs w:val="18"/>
              </w:rPr>
              <w:t xml:space="preserve"> 300,0  </w:t>
            </w:r>
            <w:r w:rsidRPr="00A54AE5">
              <w:rPr>
                <w:rFonts w:cs="Arial"/>
                <w:sz w:val="22"/>
                <w:szCs w:val="18"/>
              </w:rPr>
              <w:t>»</w:t>
            </w:r>
          </w:p>
        </w:tc>
        <w:tc>
          <w:tcPr>
            <w:tcW w:w="682" w:type="dxa"/>
            <w:tcBorders>
              <w:top w:val="nil"/>
              <w:bottom w:val="nil"/>
            </w:tcBorders>
            <w:vAlign w:val="center"/>
          </w:tcPr>
          <w:p w14:paraId="2AC05EEA" w14:textId="5C1DD9B6"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3105F3ED" w14:textId="30EF0D95"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4C6B986C" w14:textId="4973495A"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56C35275" w14:textId="1CBD3E7C"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1E3F2993" w14:textId="27A8ACE4"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782AA26C" w14:textId="71BCEEA1"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bottom"/>
          </w:tcPr>
          <w:p w14:paraId="16A60804" w14:textId="551D79DF" w:rsidR="00DF33D3" w:rsidRPr="00DF33D3" w:rsidRDefault="00DF33D3" w:rsidP="00DF33D3">
            <w:pPr>
              <w:pStyle w:val="af4"/>
              <w:ind w:firstLine="0"/>
              <w:jc w:val="center"/>
              <w:rPr>
                <w:rFonts w:cs="Arial"/>
                <w:sz w:val="22"/>
                <w:szCs w:val="22"/>
              </w:rPr>
            </w:pPr>
            <w:r w:rsidRPr="00DF33D3">
              <w:rPr>
                <w:rFonts w:cs="Arial"/>
                <w:color w:val="000000"/>
                <w:sz w:val="22"/>
                <w:szCs w:val="22"/>
              </w:rPr>
              <w:t>± 3,975</w:t>
            </w:r>
          </w:p>
        </w:tc>
        <w:tc>
          <w:tcPr>
            <w:tcW w:w="822" w:type="dxa"/>
            <w:tcBorders>
              <w:top w:val="nil"/>
              <w:bottom w:val="nil"/>
            </w:tcBorders>
            <w:vAlign w:val="bottom"/>
          </w:tcPr>
          <w:p w14:paraId="7A8E41D0" w14:textId="393F12D4" w:rsidR="00DF33D3" w:rsidRPr="00DF33D3" w:rsidRDefault="00DF33D3" w:rsidP="00DF33D3">
            <w:pPr>
              <w:pStyle w:val="af4"/>
              <w:ind w:firstLine="0"/>
              <w:jc w:val="center"/>
              <w:rPr>
                <w:rFonts w:cs="Arial"/>
                <w:sz w:val="22"/>
                <w:szCs w:val="22"/>
              </w:rPr>
            </w:pPr>
            <w:r w:rsidRPr="00DF33D3">
              <w:rPr>
                <w:rFonts w:cs="Arial"/>
                <w:color w:val="000000"/>
                <w:sz w:val="22"/>
                <w:szCs w:val="22"/>
              </w:rPr>
              <w:t>± 4,2</w:t>
            </w:r>
          </w:p>
        </w:tc>
        <w:tc>
          <w:tcPr>
            <w:tcW w:w="863" w:type="dxa"/>
            <w:tcBorders>
              <w:top w:val="nil"/>
              <w:bottom w:val="nil"/>
            </w:tcBorders>
            <w:vAlign w:val="bottom"/>
          </w:tcPr>
          <w:p w14:paraId="3E7FC9E4" w14:textId="0BD6DD87" w:rsidR="00DF33D3" w:rsidRPr="00DF33D3" w:rsidRDefault="00DF33D3" w:rsidP="00DF33D3">
            <w:pPr>
              <w:pStyle w:val="af4"/>
              <w:ind w:firstLine="0"/>
              <w:jc w:val="center"/>
              <w:rPr>
                <w:rFonts w:cs="Arial"/>
                <w:sz w:val="22"/>
                <w:szCs w:val="22"/>
              </w:rPr>
            </w:pPr>
            <w:r w:rsidRPr="00DF33D3">
              <w:rPr>
                <w:rFonts w:cs="Arial"/>
                <w:color w:val="000000"/>
                <w:sz w:val="22"/>
                <w:szCs w:val="22"/>
              </w:rPr>
              <w:t>± 4,2</w:t>
            </w:r>
          </w:p>
        </w:tc>
        <w:tc>
          <w:tcPr>
            <w:tcW w:w="863" w:type="dxa"/>
            <w:tcBorders>
              <w:top w:val="nil"/>
              <w:bottom w:val="nil"/>
            </w:tcBorders>
            <w:vAlign w:val="bottom"/>
          </w:tcPr>
          <w:p w14:paraId="4770F716" w14:textId="26FD555F" w:rsidR="00DF33D3" w:rsidRPr="00DF33D3" w:rsidRDefault="00DF33D3" w:rsidP="00DF33D3">
            <w:pPr>
              <w:pStyle w:val="af4"/>
              <w:ind w:firstLine="0"/>
              <w:jc w:val="center"/>
              <w:rPr>
                <w:rFonts w:cs="Arial"/>
                <w:sz w:val="22"/>
                <w:szCs w:val="22"/>
              </w:rPr>
            </w:pPr>
            <w:r w:rsidRPr="00DF33D3">
              <w:rPr>
                <w:rFonts w:cs="Arial"/>
                <w:color w:val="000000"/>
                <w:sz w:val="22"/>
                <w:szCs w:val="22"/>
              </w:rPr>
              <w:t>± 4,35</w:t>
            </w:r>
          </w:p>
        </w:tc>
      </w:tr>
      <w:tr w:rsidR="00DF33D3" w:rsidRPr="005F4608" w14:paraId="5ED64E22" w14:textId="77777777" w:rsidTr="00385606">
        <w:trPr>
          <w:trHeight w:val="397"/>
        </w:trPr>
        <w:tc>
          <w:tcPr>
            <w:tcW w:w="1954" w:type="dxa"/>
            <w:tcBorders>
              <w:top w:val="nil"/>
              <w:bottom w:val="nil"/>
            </w:tcBorders>
            <w:vAlign w:val="center"/>
          </w:tcPr>
          <w:p w14:paraId="1B16CE41" w14:textId="77777777" w:rsidR="00DF33D3" w:rsidRPr="005F4608" w:rsidRDefault="00DF33D3" w:rsidP="00DF33D3">
            <w:pPr>
              <w:pStyle w:val="af4"/>
              <w:ind w:left="57" w:firstLine="0"/>
              <w:jc w:val="center"/>
              <w:rPr>
                <w:rFonts w:cs="Arial"/>
                <w:sz w:val="22"/>
                <w:szCs w:val="18"/>
              </w:rPr>
            </w:pPr>
            <w:r w:rsidRPr="00A54AE5">
              <w:rPr>
                <w:rFonts w:cs="Arial"/>
                <w:sz w:val="22"/>
                <w:szCs w:val="18"/>
              </w:rPr>
              <w:t>»</w:t>
            </w:r>
            <w:r w:rsidRPr="005F4608">
              <w:rPr>
                <w:rFonts w:cs="Arial"/>
                <w:sz w:val="22"/>
                <w:szCs w:val="18"/>
              </w:rPr>
              <w:t xml:space="preserve"> 300,0 </w:t>
            </w:r>
            <w:r w:rsidRPr="00A54AE5">
              <w:rPr>
                <w:rFonts w:cs="Arial"/>
                <w:sz w:val="22"/>
                <w:szCs w:val="18"/>
              </w:rPr>
              <w:t>»</w:t>
            </w:r>
            <w:r w:rsidRPr="005F4608">
              <w:rPr>
                <w:rFonts w:cs="Arial"/>
                <w:sz w:val="22"/>
                <w:szCs w:val="18"/>
              </w:rPr>
              <w:t xml:space="preserve"> 350,0  </w:t>
            </w:r>
            <w:r w:rsidRPr="00A54AE5">
              <w:rPr>
                <w:rFonts w:cs="Arial"/>
                <w:sz w:val="22"/>
                <w:szCs w:val="18"/>
              </w:rPr>
              <w:t>»</w:t>
            </w:r>
          </w:p>
        </w:tc>
        <w:tc>
          <w:tcPr>
            <w:tcW w:w="682" w:type="dxa"/>
            <w:tcBorders>
              <w:top w:val="nil"/>
              <w:bottom w:val="nil"/>
            </w:tcBorders>
            <w:vAlign w:val="center"/>
          </w:tcPr>
          <w:p w14:paraId="54F351A7" w14:textId="084E4FD6"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15905CCC" w14:textId="6876B638"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5E44AB84" w14:textId="0DD9FA02"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0B74C3A5" w14:textId="2F0977A3"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19823882" w14:textId="2FAA5B98"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33BE831B" w14:textId="552ADFE6"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2EB87F46" w14:textId="6ACED3A2" w:rsidR="00DF33D3" w:rsidRPr="00DF33D3" w:rsidRDefault="00DF33D3" w:rsidP="00DF33D3">
            <w:pPr>
              <w:pStyle w:val="af4"/>
              <w:ind w:firstLine="0"/>
              <w:jc w:val="center"/>
              <w:rPr>
                <w:rFonts w:cs="Arial"/>
                <w:sz w:val="22"/>
                <w:szCs w:val="22"/>
              </w:rPr>
            </w:pPr>
            <w:r w:rsidRPr="00DF33D3">
              <w:rPr>
                <w:rFonts w:cs="Arial"/>
                <w:color w:val="000000"/>
                <w:sz w:val="22"/>
                <w:szCs w:val="22"/>
              </w:rPr>
              <w:t>-</w:t>
            </w:r>
          </w:p>
        </w:tc>
        <w:tc>
          <w:tcPr>
            <w:tcW w:w="822" w:type="dxa"/>
            <w:tcBorders>
              <w:top w:val="nil"/>
              <w:bottom w:val="nil"/>
            </w:tcBorders>
            <w:vAlign w:val="bottom"/>
          </w:tcPr>
          <w:p w14:paraId="76F75972" w14:textId="7851C33B" w:rsidR="00DF33D3" w:rsidRPr="00DF33D3" w:rsidRDefault="00DF33D3" w:rsidP="00DF33D3">
            <w:pPr>
              <w:pStyle w:val="af4"/>
              <w:ind w:firstLine="0"/>
              <w:jc w:val="center"/>
              <w:rPr>
                <w:rFonts w:cs="Arial"/>
                <w:sz w:val="22"/>
                <w:szCs w:val="22"/>
              </w:rPr>
            </w:pPr>
            <w:r w:rsidRPr="00DF33D3">
              <w:rPr>
                <w:rFonts w:cs="Arial"/>
                <w:color w:val="000000"/>
                <w:sz w:val="22"/>
                <w:szCs w:val="22"/>
              </w:rPr>
              <w:t>± 4,65</w:t>
            </w:r>
          </w:p>
        </w:tc>
        <w:tc>
          <w:tcPr>
            <w:tcW w:w="863" w:type="dxa"/>
            <w:tcBorders>
              <w:top w:val="nil"/>
              <w:bottom w:val="nil"/>
            </w:tcBorders>
            <w:vAlign w:val="bottom"/>
          </w:tcPr>
          <w:p w14:paraId="0A2F7363" w14:textId="00AEE5D5" w:rsidR="00DF33D3" w:rsidRPr="00DF33D3" w:rsidRDefault="00DF33D3" w:rsidP="00DF33D3">
            <w:pPr>
              <w:pStyle w:val="af4"/>
              <w:ind w:firstLine="0"/>
              <w:jc w:val="center"/>
              <w:rPr>
                <w:rFonts w:cs="Arial"/>
                <w:sz w:val="22"/>
                <w:szCs w:val="22"/>
              </w:rPr>
            </w:pPr>
            <w:r w:rsidRPr="00DF33D3">
              <w:rPr>
                <w:rFonts w:cs="Arial"/>
                <w:color w:val="000000"/>
                <w:sz w:val="22"/>
                <w:szCs w:val="22"/>
              </w:rPr>
              <w:t>± 4,8</w:t>
            </w:r>
          </w:p>
        </w:tc>
        <w:tc>
          <w:tcPr>
            <w:tcW w:w="863" w:type="dxa"/>
            <w:tcBorders>
              <w:top w:val="nil"/>
              <w:bottom w:val="nil"/>
            </w:tcBorders>
            <w:vAlign w:val="bottom"/>
          </w:tcPr>
          <w:p w14:paraId="596A51F0" w14:textId="1D95D218" w:rsidR="00DF33D3" w:rsidRPr="00DF33D3" w:rsidRDefault="00DF33D3" w:rsidP="00DF33D3">
            <w:pPr>
              <w:pStyle w:val="af4"/>
              <w:ind w:firstLine="0"/>
              <w:jc w:val="center"/>
              <w:rPr>
                <w:rFonts w:cs="Arial"/>
                <w:sz w:val="22"/>
                <w:szCs w:val="22"/>
              </w:rPr>
            </w:pPr>
            <w:r w:rsidRPr="00DF33D3">
              <w:rPr>
                <w:rFonts w:cs="Arial"/>
                <w:color w:val="000000"/>
                <w:sz w:val="22"/>
                <w:szCs w:val="22"/>
              </w:rPr>
              <w:t>± 4,95</w:t>
            </w:r>
          </w:p>
        </w:tc>
      </w:tr>
      <w:tr w:rsidR="00DF33D3" w:rsidRPr="005F4608" w14:paraId="78C321DB" w14:textId="77777777" w:rsidTr="00385606">
        <w:trPr>
          <w:trHeight w:val="397"/>
        </w:trPr>
        <w:tc>
          <w:tcPr>
            <w:tcW w:w="1954" w:type="dxa"/>
            <w:tcBorders>
              <w:top w:val="nil"/>
              <w:bottom w:val="nil"/>
            </w:tcBorders>
            <w:vAlign w:val="center"/>
          </w:tcPr>
          <w:p w14:paraId="5E806869" w14:textId="77777777" w:rsidR="00DF33D3" w:rsidRPr="00A54AE5" w:rsidRDefault="00DF33D3" w:rsidP="00DF33D3">
            <w:pPr>
              <w:pStyle w:val="af4"/>
              <w:ind w:left="57" w:firstLine="0"/>
              <w:jc w:val="center"/>
              <w:rPr>
                <w:rFonts w:cs="Arial"/>
                <w:sz w:val="22"/>
                <w:szCs w:val="18"/>
              </w:rPr>
            </w:pPr>
            <w:r w:rsidRPr="00235D16">
              <w:rPr>
                <w:rFonts w:cs="Arial"/>
                <w:sz w:val="22"/>
                <w:szCs w:val="18"/>
              </w:rPr>
              <w:t>»</w:t>
            </w:r>
            <w:r>
              <w:rPr>
                <w:rFonts w:cs="Arial"/>
                <w:sz w:val="22"/>
                <w:szCs w:val="18"/>
              </w:rPr>
              <w:t xml:space="preserve"> </w:t>
            </w:r>
            <w:r w:rsidRPr="00235D16">
              <w:rPr>
                <w:rFonts w:cs="Arial"/>
                <w:sz w:val="22"/>
                <w:szCs w:val="18"/>
              </w:rPr>
              <w:t>350,0 » 400,0</w:t>
            </w:r>
            <w:r>
              <w:rPr>
                <w:rFonts w:cs="Arial"/>
                <w:sz w:val="22"/>
                <w:szCs w:val="18"/>
              </w:rPr>
              <w:t xml:space="preserve"> </w:t>
            </w:r>
            <w:r w:rsidRPr="00A54AE5">
              <w:rPr>
                <w:rFonts w:cs="Arial"/>
                <w:sz w:val="22"/>
                <w:szCs w:val="18"/>
              </w:rPr>
              <w:t>»</w:t>
            </w:r>
          </w:p>
        </w:tc>
        <w:tc>
          <w:tcPr>
            <w:tcW w:w="682" w:type="dxa"/>
            <w:tcBorders>
              <w:top w:val="nil"/>
              <w:bottom w:val="nil"/>
            </w:tcBorders>
            <w:vAlign w:val="center"/>
          </w:tcPr>
          <w:p w14:paraId="7F3259DC" w14:textId="64D63594" w:rsidR="00DF33D3" w:rsidRPr="00DF33D3" w:rsidRDefault="00DF33D3" w:rsidP="00DF33D3">
            <w:pPr>
              <w:jc w:val="center"/>
              <w:rPr>
                <w:rFonts w:cs="Arial"/>
                <w:sz w:val="22"/>
                <w:szCs w:val="22"/>
              </w:rPr>
            </w:pPr>
            <w:r w:rsidRPr="00DF33D3">
              <w:rPr>
                <w:rFonts w:cs="Arial"/>
                <w:color w:val="000000"/>
                <w:sz w:val="22"/>
                <w:szCs w:val="22"/>
              </w:rPr>
              <w:t>-</w:t>
            </w:r>
          </w:p>
        </w:tc>
        <w:tc>
          <w:tcPr>
            <w:tcW w:w="689" w:type="dxa"/>
            <w:tcBorders>
              <w:top w:val="nil"/>
              <w:bottom w:val="nil"/>
            </w:tcBorders>
            <w:vAlign w:val="center"/>
          </w:tcPr>
          <w:p w14:paraId="49AE4555" w14:textId="07B682C9" w:rsidR="00DF33D3" w:rsidRPr="00DF33D3" w:rsidRDefault="00DF33D3" w:rsidP="00DF33D3">
            <w:pPr>
              <w:jc w:val="center"/>
              <w:rPr>
                <w:rFonts w:cs="Arial"/>
                <w:sz w:val="22"/>
                <w:szCs w:val="22"/>
              </w:rPr>
            </w:pPr>
            <w:r w:rsidRPr="00DF33D3">
              <w:rPr>
                <w:rFonts w:cs="Arial"/>
                <w:color w:val="000000"/>
                <w:sz w:val="22"/>
                <w:szCs w:val="22"/>
              </w:rPr>
              <w:t>-</w:t>
            </w:r>
          </w:p>
        </w:tc>
        <w:tc>
          <w:tcPr>
            <w:tcW w:w="801" w:type="dxa"/>
            <w:tcBorders>
              <w:top w:val="nil"/>
              <w:bottom w:val="nil"/>
            </w:tcBorders>
            <w:vAlign w:val="center"/>
          </w:tcPr>
          <w:p w14:paraId="3DA6A3D2" w14:textId="1D686999"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3CE7963E" w14:textId="46D8A2EE"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1B7B9208" w14:textId="1A891E19"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6E9DF7A6" w14:textId="576E0E3C"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3D3284BB" w14:textId="0B43EF48"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bottom w:val="nil"/>
            </w:tcBorders>
            <w:vAlign w:val="center"/>
          </w:tcPr>
          <w:p w14:paraId="561AC34A" w14:textId="41809774" w:rsidR="00DF33D3" w:rsidRPr="00DF33D3" w:rsidRDefault="00DF33D3" w:rsidP="00DF33D3">
            <w:pPr>
              <w:jc w:val="center"/>
              <w:rPr>
                <w:rFonts w:cs="Arial"/>
                <w:sz w:val="22"/>
                <w:szCs w:val="22"/>
              </w:rPr>
            </w:pPr>
            <w:r w:rsidRPr="00DF33D3">
              <w:rPr>
                <w:rFonts w:cs="Arial"/>
                <w:color w:val="000000"/>
                <w:sz w:val="22"/>
                <w:szCs w:val="22"/>
              </w:rPr>
              <w:t>-</w:t>
            </w:r>
          </w:p>
        </w:tc>
        <w:tc>
          <w:tcPr>
            <w:tcW w:w="863" w:type="dxa"/>
            <w:tcBorders>
              <w:top w:val="nil"/>
              <w:bottom w:val="nil"/>
            </w:tcBorders>
            <w:vAlign w:val="bottom"/>
          </w:tcPr>
          <w:p w14:paraId="5BC2C10D" w14:textId="7747B987" w:rsidR="00DF33D3" w:rsidRPr="00DF33D3" w:rsidRDefault="00DF33D3" w:rsidP="00DF33D3">
            <w:pPr>
              <w:pStyle w:val="af4"/>
              <w:ind w:firstLine="0"/>
              <w:jc w:val="center"/>
              <w:rPr>
                <w:rFonts w:cs="Arial"/>
                <w:sz w:val="22"/>
                <w:szCs w:val="22"/>
              </w:rPr>
            </w:pPr>
            <w:r w:rsidRPr="00DF33D3">
              <w:rPr>
                <w:rFonts w:cs="Arial"/>
                <w:color w:val="000000"/>
                <w:sz w:val="22"/>
                <w:szCs w:val="22"/>
              </w:rPr>
              <w:t>± 4,95</w:t>
            </w:r>
          </w:p>
        </w:tc>
        <w:tc>
          <w:tcPr>
            <w:tcW w:w="863" w:type="dxa"/>
            <w:tcBorders>
              <w:top w:val="nil"/>
              <w:bottom w:val="nil"/>
            </w:tcBorders>
            <w:vAlign w:val="bottom"/>
          </w:tcPr>
          <w:p w14:paraId="59750163" w14:textId="040712B6" w:rsidR="00DF33D3" w:rsidRPr="00DF33D3" w:rsidRDefault="00DF33D3" w:rsidP="00DF33D3">
            <w:pPr>
              <w:pStyle w:val="af4"/>
              <w:ind w:firstLine="0"/>
              <w:jc w:val="center"/>
              <w:rPr>
                <w:rFonts w:cs="Arial"/>
                <w:sz w:val="22"/>
                <w:szCs w:val="22"/>
              </w:rPr>
            </w:pPr>
            <w:r w:rsidRPr="00DF33D3">
              <w:rPr>
                <w:rFonts w:cs="Arial"/>
                <w:color w:val="000000"/>
                <w:sz w:val="22"/>
                <w:szCs w:val="22"/>
              </w:rPr>
              <w:t>± 5,25</w:t>
            </w:r>
          </w:p>
        </w:tc>
      </w:tr>
      <w:tr w:rsidR="00DF33D3" w:rsidRPr="005F4608" w14:paraId="0C0E301A" w14:textId="77777777" w:rsidTr="00385606">
        <w:trPr>
          <w:trHeight w:val="397"/>
        </w:trPr>
        <w:tc>
          <w:tcPr>
            <w:tcW w:w="1954" w:type="dxa"/>
            <w:tcBorders>
              <w:top w:val="nil"/>
            </w:tcBorders>
            <w:vAlign w:val="center"/>
          </w:tcPr>
          <w:p w14:paraId="70F6C82A" w14:textId="095843DF" w:rsidR="00DF33D3" w:rsidRPr="00A54AE5" w:rsidRDefault="00DF33D3" w:rsidP="00DF33D3">
            <w:pPr>
              <w:pStyle w:val="af4"/>
              <w:ind w:left="57" w:firstLine="0"/>
              <w:jc w:val="center"/>
              <w:rPr>
                <w:rFonts w:cs="Arial"/>
                <w:sz w:val="22"/>
                <w:szCs w:val="18"/>
              </w:rPr>
            </w:pPr>
            <w:r w:rsidRPr="00235D16">
              <w:rPr>
                <w:rFonts w:cs="Arial"/>
                <w:sz w:val="22"/>
                <w:szCs w:val="18"/>
              </w:rPr>
              <w:t>»</w:t>
            </w:r>
            <w:r>
              <w:rPr>
                <w:rFonts w:cs="Arial"/>
                <w:sz w:val="22"/>
                <w:szCs w:val="18"/>
              </w:rPr>
              <w:t xml:space="preserve"> </w:t>
            </w:r>
            <w:r w:rsidR="00CB1BDA">
              <w:rPr>
                <w:rFonts w:cs="Arial"/>
                <w:sz w:val="22"/>
                <w:szCs w:val="18"/>
              </w:rPr>
              <w:t>40</w:t>
            </w:r>
            <w:r w:rsidRPr="00235D16">
              <w:rPr>
                <w:rFonts w:cs="Arial"/>
                <w:sz w:val="22"/>
                <w:szCs w:val="18"/>
              </w:rPr>
              <w:t>0,0 » 4</w:t>
            </w:r>
            <w:r w:rsidR="00CB1BDA">
              <w:rPr>
                <w:rFonts w:cs="Arial"/>
                <w:sz w:val="22"/>
                <w:szCs w:val="18"/>
              </w:rPr>
              <w:t>5</w:t>
            </w:r>
            <w:r w:rsidRPr="00235D16">
              <w:rPr>
                <w:rFonts w:cs="Arial"/>
                <w:sz w:val="22"/>
                <w:szCs w:val="18"/>
              </w:rPr>
              <w:t>0,0</w:t>
            </w:r>
            <w:r>
              <w:rPr>
                <w:rFonts w:cs="Arial"/>
                <w:sz w:val="22"/>
                <w:szCs w:val="18"/>
              </w:rPr>
              <w:t xml:space="preserve"> </w:t>
            </w:r>
            <w:r w:rsidRPr="00A54AE5">
              <w:rPr>
                <w:rFonts w:cs="Arial"/>
                <w:sz w:val="22"/>
                <w:szCs w:val="18"/>
              </w:rPr>
              <w:t>»</w:t>
            </w:r>
          </w:p>
        </w:tc>
        <w:tc>
          <w:tcPr>
            <w:tcW w:w="682" w:type="dxa"/>
            <w:tcBorders>
              <w:top w:val="nil"/>
            </w:tcBorders>
            <w:vAlign w:val="center"/>
          </w:tcPr>
          <w:p w14:paraId="4669EBF8" w14:textId="365F5C70" w:rsidR="00DF33D3" w:rsidRPr="00DF33D3" w:rsidRDefault="00DF33D3" w:rsidP="00DF33D3">
            <w:pPr>
              <w:jc w:val="center"/>
              <w:rPr>
                <w:rFonts w:cs="Arial"/>
                <w:sz w:val="22"/>
                <w:szCs w:val="22"/>
              </w:rPr>
            </w:pPr>
            <w:r w:rsidRPr="00DF33D3">
              <w:rPr>
                <w:rFonts w:cs="Arial"/>
                <w:color w:val="000000"/>
                <w:sz w:val="22"/>
                <w:szCs w:val="22"/>
              </w:rPr>
              <w:t>-</w:t>
            </w:r>
          </w:p>
        </w:tc>
        <w:tc>
          <w:tcPr>
            <w:tcW w:w="689" w:type="dxa"/>
            <w:tcBorders>
              <w:top w:val="nil"/>
            </w:tcBorders>
            <w:vAlign w:val="center"/>
          </w:tcPr>
          <w:p w14:paraId="688E548B" w14:textId="135529E7" w:rsidR="00DF33D3" w:rsidRPr="00DF33D3" w:rsidRDefault="00DF33D3" w:rsidP="00DF33D3">
            <w:pPr>
              <w:jc w:val="center"/>
              <w:rPr>
                <w:rFonts w:cs="Arial"/>
                <w:sz w:val="22"/>
                <w:szCs w:val="22"/>
              </w:rPr>
            </w:pPr>
            <w:r w:rsidRPr="00DF33D3">
              <w:rPr>
                <w:rFonts w:cs="Arial"/>
                <w:color w:val="000000"/>
                <w:sz w:val="22"/>
                <w:szCs w:val="22"/>
              </w:rPr>
              <w:t>-</w:t>
            </w:r>
          </w:p>
        </w:tc>
        <w:tc>
          <w:tcPr>
            <w:tcW w:w="801" w:type="dxa"/>
            <w:tcBorders>
              <w:top w:val="nil"/>
            </w:tcBorders>
            <w:vAlign w:val="center"/>
          </w:tcPr>
          <w:p w14:paraId="374E5554" w14:textId="288B0ECD"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tcBorders>
            <w:vAlign w:val="center"/>
          </w:tcPr>
          <w:p w14:paraId="532C4285" w14:textId="5EEF5B55"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tcBorders>
            <w:vAlign w:val="center"/>
          </w:tcPr>
          <w:p w14:paraId="6400BB56" w14:textId="67143BA6"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tcBorders>
            <w:vAlign w:val="center"/>
          </w:tcPr>
          <w:p w14:paraId="0B1FB5FA" w14:textId="77B9E0BE"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tcBorders>
            <w:vAlign w:val="center"/>
          </w:tcPr>
          <w:p w14:paraId="5A94E23A" w14:textId="7DFFC5B5" w:rsidR="00DF33D3" w:rsidRPr="00DF33D3" w:rsidRDefault="00DF33D3" w:rsidP="00DF33D3">
            <w:pPr>
              <w:jc w:val="center"/>
              <w:rPr>
                <w:rFonts w:cs="Arial"/>
                <w:sz w:val="22"/>
                <w:szCs w:val="22"/>
              </w:rPr>
            </w:pPr>
            <w:r w:rsidRPr="00DF33D3">
              <w:rPr>
                <w:rFonts w:cs="Arial"/>
                <w:color w:val="000000"/>
                <w:sz w:val="22"/>
                <w:szCs w:val="22"/>
              </w:rPr>
              <w:t>-</w:t>
            </w:r>
          </w:p>
        </w:tc>
        <w:tc>
          <w:tcPr>
            <w:tcW w:w="822" w:type="dxa"/>
            <w:tcBorders>
              <w:top w:val="nil"/>
            </w:tcBorders>
            <w:vAlign w:val="center"/>
          </w:tcPr>
          <w:p w14:paraId="1CB7C3EF" w14:textId="2B62102A" w:rsidR="00DF33D3" w:rsidRPr="00DF33D3" w:rsidRDefault="00DF33D3" w:rsidP="00DF33D3">
            <w:pPr>
              <w:jc w:val="center"/>
              <w:rPr>
                <w:rFonts w:cs="Arial"/>
                <w:sz w:val="22"/>
                <w:szCs w:val="22"/>
              </w:rPr>
            </w:pPr>
            <w:r w:rsidRPr="00DF33D3">
              <w:rPr>
                <w:rFonts w:cs="Arial"/>
                <w:color w:val="000000"/>
                <w:sz w:val="22"/>
                <w:szCs w:val="22"/>
              </w:rPr>
              <w:t>-</w:t>
            </w:r>
          </w:p>
        </w:tc>
        <w:tc>
          <w:tcPr>
            <w:tcW w:w="863" w:type="dxa"/>
            <w:tcBorders>
              <w:top w:val="nil"/>
            </w:tcBorders>
            <w:vAlign w:val="center"/>
          </w:tcPr>
          <w:p w14:paraId="50E45AC6" w14:textId="2974E9C1" w:rsidR="00DF33D3" w:rsidRPr="00DF33D3" w:rsidRDefault="00DF33D3" w:rsidP="00DF33D3">
            <w:pPr>
              <w:jc w:val="center"/>
              <w:rPr>
                <w:rFonts w:cs="Arial"/>
                <w:sz w:val="22"/>
                <w:szCs w:val="22"/>
              </w:rPr>
            </w:pPr>
            <w:r w:rsidRPr="00DF33D3">
              <w:rPr>
                <w:rFonts w:cs="Arial"/>
                <w:color w:val="000000"/>
                <w:sz w:val="22"/>
                <w:szCs w:val="22"/>
              </w:rPr>
              <w:t>-</w:t>
            </w:r>
          </w:p>
        </w:tc>
        <w:tc>
          <w:tcPr>
            <w:tcW w:w="863" w:type="dxa"/>
            <w:tcBorders>
              <w:top w:val="nil"/>
            </w:tcBorders>
            <w:vAlign w:val="bottom"/>
          </w:tcPr>
          <w:p w14:paraId="637B4B8C" w14:textId="5D91C529" w:rsidR="00DF33D3" w:rsidRPr="00DF33D3" w:rsidRDefault="00DF33D3" w:rsidP="00DF33D3">
            <w:pPr>
              <w:pStyle w:val="af4"/>
              <w:ind w:firstLine="0"/>
              <w:jc w:val="center"/>
              <w:rPr>
                <w:rFonts w:cs="Arial"/>
                <w:sz w:val="22"/>
                <w:szCs w:val="22"/>
              </w:rPr>
            </w:pPr>
            <w:r w:rsidRPr="00DF33D3">
              <w:rPr>
                <w:rFonts w:cs="Arial"/>
                <w:color w:val="000000"/>
                <w:sz w:val="22"/>
                <w:szCs w:val="22"/>
              </w:rPr>
              <w:t>± 5,7</w:t>
            </w:r>
          </w:p>
        </w:tc>
      </w:tr>
    </w:tbl>
    <w:p w14:paraId="3E516021" w14:textId="77777777" w:rsidR="0004745E" w:rsidRDefault="0004745E" w:rsidP="00FA7C1D">
      <w:pPr>
        <w:pStyle w:val="a9"/>
        <w:spacing w:line="360" w:lineRule="auto"/>
        <w:rPr>
          <w:sz w:val="24"/>
        </w:rPr>
      </w:pPr>
    </w:p>
    <w:p w14:paraId="4F204FBC" w14:textId="1087A1A8" w:rsidR="00103A9E" w:rsidRPr="005F4608" w:rsidRDefault="00103A9E" w:rsidP="00FA7C1D">
      <w:pPr>
        <w:pStyle w:val="a9"/>
        <w:spacing w:line="360" w:lineRule="auto"/>
        <w:rPr>
          <w:sz w:val="24"/>
        </w:rPr>
      </w:pPr>
      <w:r w:rsidRPr="005F4608">
        <w:rPr>
          <w:sz w:val="24"/>
        </w:rPr>
        <w:t>5.4 Допускается увеличение предельных минусовых отклонений не более чем в 2,5 раза на размеры поперечного сечения или отдельных элементов профилей, подвергаемых у потребителя механической обработке с учетом припуска на механическую обработку, которые должны быть указаны в чертежах.</w:t>
      </w:r>
    </w:p>
    <w:p w14:paraId="6B0F6504" w14:textId="6D24EF3C" w:rsidR="0075130D" w:rsidRPr="005F4608" w:rsidRDefault="00B02A68" w:rsidP="00FA7C1D">
      <w:pPr>
        <w:pStyle w:val="a9"/>
        <w:spacing w:line="360" w:lineRule="auto"/>
        <w:rPr>
          <w:sz w:val="24"/>
        </w:rPr>
      </w:pPr>
      <w:r w:rsidRPr="005F4608">
        <w:rPr>
          <w:sz w:val="24"/>
        </w:rPr>
        <w:t>5</w:t>
      </w:r>
      <w:r w:rsidR="009E3F49" w:rsidRPr="005F4608">
        <w:rPr>
          <w:sz w:val="24"/>
        </w:rPr>
        <w:t xml:space="preserve">.5 </w:t>
      </w:r>
      <w:r w:rsidR="0075130D" w:rsidRPr="0075130D">
        <w:rPr>
          <w:sz w:val="24"/>
        </w:rPr>
        <w:t xml:space="preserve">Предельные отклонения по размеру </w:t>
      </w:r>
      <w:r w:rsidR="0075130D" w:rsidRPr="00385606">
        <w:rPr>
          <w:i/>
          <w:sz w:val="24"/>
        </w:rPr>
        <w:t>b</w:t>
      </w:r>
      <w:r w:rsidR="0075130D" w:rsidRPr="0075130D">
        <w:rPr>
          <w:sz w:val="24"/>
        </w:rPr>
        <w:t xml:space="preserve"> между свободными концами элементов поперечного сечения профилей, характерные формы которых приведены на рисунках </w:t>
      </w:r>
      <w:r w:rsidR="0075130D" w:rsidRPr="0075130D">
        <w:rPr>
          <w:sz w:val="24"/>
        </w:rPr>
        <w:lastRenderedPageBreak/>
        <w:t>6-10, устанавливают как сумму предельного отклонения номинального раз</w:t>
      </w:r>
      <w:r w:rsidR="0075130D">
        <w:rPr>
          <w:sz w:val="24"/>
        </w:rPr>
        <w:t>мера, взятого из таблиц 1 или 2</w:t>
      </w:r>
      <w:r w:rsidR="0075130D" w:rsidRPr="0075130D">
        <w:rPr>
          <w:sz w:val="24"/>
        </w:rPr>
        <w:t xml:space="preserve"> и предельного отклонения на</w:t>
      </w:r>
      <w:r w:rsidR="00415877">
        <w:rPr>
          <w:sz w:val="24"/>
        </w:rPr>
        <w:t>клона полок профиля из таблицы 5</w:t>
      </w:r>
      <w:r w:rsidR="0075130D" w:rsidRPr="0075130D">
        <w:rPr>
          <w:sz w:val="24"/>
        </w:rPr>
        <w:t>.</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864"/>
      </w:tblGrid>
      <w:tr w:rsidR="00D43AA5" w:rsidRPr="005F4608" w14:paraId="7DA61F8D" w14:textId="77777777" w:rsidTr="003332E2">
        <w:tc>
          <w:tcPr>
            <w:tcW w:w="4926" w:type="dxa"/>
            <w:vAlign w:val="center"/>
          </w:tcPr>
          <w:p w14:paraId="7C577C55" w14:textId="77777777" w:rsidR="00D43AA5" w:rsidRPr="005F4608" w:rsidRDefault="00D43AA5" w:rsidP="00D43AA5">
            <w:pPr>
              <w:pStyle w:val="af4"/>
              <w:ind w:firstLine="0"/>
              <w:jc w:val="center"/>
              <w:rPr>
                <w:sz w:val="24"/>
                <w:lang w:val="en-US"/>
              </w:rPr>
            </w:pPr>
            <w:r w:rsidRPr="005F4608">
              <w:rPr>
                <w:noProof/>
                <w:sz w:val="24"/>
              </w:rPr>
              <w:drawing>
                <wp:inline distT="0" distB="0" distL="0" distR="0" wp14:anchorId="30BC7312" wp14:editId="48975567">
                  <wp:extent cx="1353312" cy="1014984"/>
                  <wp:effectExtent l="19050" t="0" r="0" b="0"/>
                  <wp:docPr id="1" name="Рисунок 0" descr="Рисунок 06-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6-Model.tif"/>
                          <pic:cNvPicPr/>
                        </pic:nvPicPr>
                        <pic:blipFill>
                          <a:blip r:embed="rId21" cstate="print"/>
                          <a:stretch>
                            <a:fillRect/>
                          </a:stretch>
                        </pic:blipFill>
                        <pic:spPr>
                          <a:xfrm>
                            <a:off x="0" y="0"/>
                            <a:ext cx="1353312" cy="1014984"/>
                          </a:xfrm>
                          <a:prstGeom prst="rect">
                            <a:avLst/>
                          </a:prstGeom>
                        </pic:spPr>
                      </pic:pic>
                    </a:graphicData>
                  </a:graphic>
                </wp:inline>
              </w:drawing>
            </w:r>
          </w:p>
        </w:tc>
        <w:tc>
          <w:tcPr>
            <w:tcW w:w="4927" w:type="dxa"/>
            <w:vAlign w:val="center"/>
          </w:tcPr>
          <w:p w14:paraId="4349B4B3" w14:textId="77777777" w:rsidR="00D43AA5" w:rsidRPr="005F4608" w:rsidRDefault="00D43AA5" w:rsidP="00D43AA5">
            <w:pPr>
              <w:pStyle w:val="af4"/>
              <w:ind w:firstLine="0"/>
              <w:jc w:val="center"/>
              <w:rPr>
                <w:sz w:val="24"/>
                <w:lang w:val="en-US"/>
              </w:rPr>
            </w:pPr>
            <w:r w:rsidRPr="005F4608">
              <w:rPr>
                <w:noProof/>
                <w:sz w:val="24"/>
              </w:rPr>
              <w:drawing>
                <wp:inline distT="0" distB="0" distL="0" distR="0" wp14:anchorId="70B41E6A" wp14:editId="48FFCC15">
                  <wp:extent cx="1421892" cy="1249680"/>
                  <wp:effectExtent l="19050" t="0" r="6858" b="0"/>
                  <wp:docPr id="3" name="Рисунок 2" descr="Рисунок 08-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8-Model.tif"/>
                          <pic:cNvPicPr/>
                        </pic:nvPicPr>
                        <pic:blipFill>
                          <a:blip r:embed="rId22" cstate="print"/>
                          <a:stretch>
                            <a:fillRect/>
                          </a:stretch>
                        </pic:blipFill>
                        <pic:spPr>
                          <a:xfrm>
                            <a:off x="0" y="0"/>
                            <a:ext cx="1421892" cy="1249680"/>
                          </a:xfrm>
                          <a:prstGeom prst="rect">
                            <a:avLst/>
                          </a:prstGeom>
                        </pic:spPr>
                      </pic:pic>
                    </a:graphicData>
                  </a:graphic>
                </wp:inline>
              </w:drawing>
            </w:r>
          </w:p>
        </w:tc>
      </w:tr>
      <w:tr w:rsidR="00D43AA5" w:rsidRPr="005F4608" w14:paraId="5D06276B" w14:textId="77777777" w:rsidTr="003332E2">
        <w:tc>
          <w:tcPr>
            <w:tcW w:w="4926" w:type="dxa"/>
            <w:vAlign w:val="center"/>
          </w:tcPr>
          <w:p w14:paraId="69154CF8" w14:textId="77777777" w:rsidR="00D43AA5" w:rsidRPr="005F4608" w:rsidRDefault="00D43AA5" w:rsidP="007E3106">
            <w:pPr>
              <w:pStyle w:val="af4"/>
              <w:spacing w:before="120" w:after="120"/>
              <w:ind w:left="2268" w:firstLine="0"/>
              <w:jc w:val="left"/>
              <w:rPr>
                <w:sz w:val="24"/>
                <w:lang w:val="en-US"/>
              </w:rPr>
            </w:pPr>
            <w:r w:rsidRPr="005F4608">
              <w:rPr>
                <w:sz w:val="24"/>
              </w:rPr>
              <w:t>Рисунок 6</w:t>
            </w:r>
          </w:p>
        </w:tc>
        <w:tc>
          <w:tcPr>
            <w:tcW w:w="4927" w:type="dxa"/>
            <w:vAlign w:val="center"/>
          </w:tcPr>
          <w:p w14:paraId="7136C3E5" w14:textId="77777777" w:rsidR="00D43AA5" w:rsidRPr="005F4608" w:rsidRDefault="00D43AA5" w:rsidP="007E3106">
            <w:pPr>
              <w:pStyle w:val="af4"/>
              <w:spacing w:before="120" w:after="120"/>
              <w:ind w:left="2162" w:firstLine="0"/>
              <w:jc w:val="left"/>
              <w:rPr>
                <w:sz w:val="24"/>
                <w:lang w:val="en-US"/>
              </w:rPr>
            </w:pPr>
            <w:r w:rsidRPr="005F4608">
              <w:rPr>
                <w:sz w:val="24"/>
              </w:rPr>
              <w:t>Рисунок 7</w:t>
            </w:r>
          </w:p>
        </w:tc>
      </w:tr>
      <w:tr w:rsidR="003332E2" w:rsidRPr="005F4608" w14:paraId="2FC6AEB8" w14:textId="77777777" w:rsidTr="003332E2">
        <w:tc>
          <w:tcPr>
            <w:tcW w:w="4926" w:type="dxa"/>
            <w:vAlign w:val="center"/>
          </w:tcPr>
          <w:p w14:paraId="50231E32" w14:textId="1151BE68" w:rsidR="003332E2" w:rsidRPr="005F4608" w:rsidRDefault="002148CB" w:rsidP="003332E2">
            <w:pPr>
              <w:pStyle w:val="af4"/>
              <w:ind w:firstLine="0"/>
              <w:jc w:val="center"/>
              <w:rPr>
                <w:sz w:val="24"/>
                <w:lang w:val="en-US"/>
              </w:rPr>
            </w:pPr>
            <w:r>
              <w:rPr>
                <w:noProof/>
              </w:rPr>
              <w:drawing>
                <wp:inline distT="0" distB="0" distL="0" distR="0" wp14:anchorId="48929AFA" wp14:editId="3B504CC6">
                  <wp:extent cx="2381250" cy="18573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81250" cy="1857375"/>
                          </a:xfrm>
                          <a:prstGeom prst="rect">
                            <a:avLst/>
                          </a:prstGeom>
                        </pic:spPr>
                      </pic:pic>
                    </a:graphicData>
                  </a:graphic>
                </wp:inline>
              </w:drawing>
            </w:r>
          </w:p>
        </w:tc>
        <w:tc>
          <w:tcPr>
            <w:tcW w:w="4927" w:type="dxa"/>
            <w:vAlign w:val="center"/>
          </w:tcPr>
          <w:p w14:paraId="6E4A3456" w14:textId="1BC4875A" w:rsidR="003332E2" w:rsidRPr="005F4608" w:rsidRDefault="002148CB" w:rsidP="003332E2">
            <w:pPr>
              <w:pStyle w:val="af4"/>
              <w:ind w:firstLine="0"/>
              <w:jc w:val="center"/>
              <w:rPr>
                <w:sz w:val="24"/>
                <w:lang w:val="en-US"/>
              </w:rPr>
            </w:pPr>
            <w:r>
              <w:rPr>
                <w:noProof/>
              </w:rPr>
              <w:drawing>
                <wp:inline distT="0" distB="0" distL="0" distR="0" wp14:anchorId="14C81F91" wp14:editId="668B28B0">
                  <wp:extent cx="2743200" cy="1537335"/>
                  <wp:effectExtent l="0" t="0" r="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0870" r="16989"/>
                          <a:stretch/>
                        </pic:blipFill>
                        <pic:spPr bwMode="auto">
                          <a:xfrm>
                            <a:off x="0" y="0"/>
                            <a:ext cx="2743644" cy="1537584"/>
                          </a:xfrm>
                          <a:prstGeom prst="rect">
                            <a:avLst/>
                          </a:prstGeom>
                          <a:ln>
                            <a:noFill/>
                          </a:ln>
                          <a:extLst>
                            <a:ext uri="{53640926-AAD7-44D8-BBD7-CCE9431645EC}">
                              <a14:shadowObscured xmlns:a14="http://schemas.microsoft.com/office/drawing/2010/main"/>
                            </a:ext>
                          </a:extLst>
                        </pic:spPr>
                      </pic:pic>
                    </a:graphicData>
                  </a:graphic>
                </wp:inline>
              </w:drawing>
            </w:r>
          </w:p>
        </w:tc>
      </w:tr>
      <w:tr w:rsidR="003332E2" w:rsidRPr="005F4608" w14:paraId="79BD37CD" w14:textId="77777777" w:rsidTr="003332E2">
        <w:tc>
          <w:tcPr>
            <w:tcW w:w="4926" w:type="dxa"/>
            <w:vAlign w:val="center"/>
          </w:tcPr>
          <w:p w14:paraId="74299CD6" w14:textId="77777777" w:rsidR="003332E2" w:rsidRPr="005F4608" w:rsidRDefault="003332E2" w:rsidP="007E3106">
            <w:pPr>
              <w:pStyle w:val="af4"/>
              <w:ind w:firstLine="0"/>
              <w:jc w:val="center"/>
              <w:rPr>
                <w:sz w:val="24"/>
                <w:lang w:val="en-US"/>
              </w:rPr>
            </w:pPr>
            <w:r w:rsidRPr="005F4608">
              <w:rPr>
                <w:sz w:val="24"/>
              </w:rPr>
              <w:t>Рисунок 8</w:t>
            </w:r>
          </w:p>
        </w:tc>
        <w:tc>
          <w:tcPr>
            <w:tcW w:w="4927" w:type="dxa"/>
            <w:vAlign w:val="center"/>
          </w:tcPr>
          <w:p w14:paraId="7B72AF55" w14:textId="77777777" w:rsidR="003332E2" w:rsidRPr="005F4608" w:rsidRDefault="003332E2" w:rsidP="007E3106">
            <w:pPr>
              <w:pStyle w:val="af4"/>
              <w:ind w:firstLine="0"/>
              <w:jc w:val="center"/>
              <w:rPr>
                <w:sz w:val="24"/>
                <w:lang w:val="en-US"/>
              </w:rPr>
            </w:pPr>
            <w:r w:rsidRPr="005F4608">
              <w:rPr>
                <w:sz w:val="24"/>
              </w:rPr>
              <w:t>Рисунок 9</w:t>
            </w:r>
          </w:p>
        </w:tc>
      </w:tr>
      <w:tr w:rsidR="00115F13" w:rsidRPr="005F4608" w14:paraId="5C72FC26" w14:textId="77777777" w:rsidTr="00385606">
        <w:trPr>
          <w:trHeight w:val="2077"/>
        </w:trPr>
        <w:tc>
          <w:tcPr>
            <w:tcW w:w="9853" w:type="dxa"/>
            <w:gridSpan w:val="2"/>
            <w:vAlign w:val="center"/>
          </w:tcPr>
          <w:p w14:paraId="6B12B146" w14:textId="77777777" w:rsidR="00115F13" w:rsidRDefault="00115F13" w:rsidP="007E3106">
            <w:pPr>
              <w:pStyle w:val="af4"/>
              <w:ind w:firstLine="0"/>
              <w:jc w:val="center"/>
              <w:rPr>
                <w:sz w:val="24"/>
              </w:rPr>
            </w:pPr>
            <w:r>
              <w:rPr>
                <w:noProof/>
              </w:rPr>
              <w:drawing>
                <wp:inline distT="0" distB="0" distL="0" distR="0" wp14:anchorId="253C304A" wp14:editId="111548F9">
                  <wp:extent cx="2054225" cy="1327785"/>
                  <wp:effectExtent l="0" t="0" r="3175" b="5715"/>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5"/>
                          <a:srcRect/>
                          <a:stretch>
                            <a:fillRect/>
                          </a:stretch>
                        </pic:blipFill>
                        <pic:spPr bwMode="auto">
                          <a:xfrm>
                            <a:off x="0" y="0"/>
                            <a:ext cx="2054225" cy="1327785"/>
                          </a:xfrm>
                          <a:prstGeom prst="rect">
                            <a:avLst/>
                          </a:prstGeom>
                          <a:noFill/>
                          <a:ln w="9525">
                            <a:noFill/>
                            <a:miter lim="800000"/>
                            <a:headEnd/>
                            <a:tailEnd/>
                          </a:ln>
                        </pic:spPr>
                      </pic:pic>
                    </a:graphicData>
                  </a:graphic>
                </wp:inline>
              </w:drawing>
            </w:r>
          </w:p>
          <w:p w14:paraId="4727C9BC" w14:textId="77777777" w:rsidR="00115F13" w:rsidRPr="005F4608" w:rsidRDefault="00115F13" w:rsidP="007E3106">
            <w:pPr>
              <w:pStyle w:val="af4"/>
              <w:ind w:firstLine="0"/>
              <w:jc w:val="center"/>
              <w:rPr>
                <w:sz w:val="24"/>
              </w:rPr>
            </w:pPr>
            <w:r w:rsidRPr="00385606">
              <w:rPr>
                <w:sz w:val="24"/>
              </w:rPr>
              <w:t>Рисунок 10</w:t>
            </w:r>
          </w:p>
        </w:tc>
      </w:tr>
    </w:tbl>
    <w:p w14:paraId="42402941" w14:textId="77777777" w:rsidR="00FA7C1D" w:rsidRDefault="00FA7C1D" w:rsidP="00D43AA5">
      <w:pPr>
        <w:pStyle w:val="af4"/>
        <w:rPr>
          <w:sz w:val="24"/>
          <w:lang w:val="en-US"/>
        </w:rPr>
      </w:pPr>
    </w:p>
    <w:p w14:paraId="327B6839" w14:textId="6F6AED0B" w:rsidR="00A646A8" w:rsidRDefault="00A646A8" w:rsidP="00FA7C1D">
      <w:pPr>
        <w:pStyle w:val="af4"/>
        <w:spacing w:line="360" w:lineRule="auto"/>
        <w:rPr>
          <w:sz w:val="24"/>
        </w:rPr>
      </w:pPr>
      <w:r w:rsidRPr="005F4608">
        <w:rPr>
          <w:sz w:val="24"/>
        </w:rPr>
        <w:t>Предельные отклонения наклона полок профилей, не представленных на рис</w:t>
      </w:r>
      <w:r w:rsidR="00A54AE5">
        <w:rPr>
          <w:sz w:val="24"/>
        </w:rPr>
        <w:t>унках</w:t>
      </w:r>
      <w:r w:rsidRPr="005F4608">
        <w:rPr>
          <w:sz w:val="24"/>
        </w:rPr>
        <w:t xml:space="preserve"> 6 – </w:t>
      </w:r>
      <w:r w:rsidR="00A23FEA">
        <w:rPr>
          <w:sz w:val="24"/>
        </w:rPr>
        <w:t>10</w:t>
      </w:r>
      <w:r w:rsidRPr="005F4608">
        <w:rPr>
          <w:sz w:val="24"/>
        </w:rPr>
        <w:t>, но имеющих свободные концы, согласовывают дополнительно.</w:t>
      </w:r>
    </w:p>
    <w:p w14:paraId="1521A214" w14:textId="38482101" w:rsidR="00385606" w:rsidRDefault="00385606">
      <w:pPr>
        <w:spacing w:after="200" w:line="276" w:lineRule="auto"/>
        <w:jc w:val="left"/>
        <w:rPr>
          <w:szCs w:val="20"/>
        </w:rPr>
      </w:pPr>
      <w:r>
        <w:br w:type="page"/>
      </w:r>
    </w:p>
    <w:p w14:paraId="4653A5D8" w14:textId="792C051A" w:rsidR="0075130D" w:rsidRPr="005F4608" w:rsidRDefault="0075130D" w:rsidP="0075130D">
      <w:pPr>
        <w:pStyle w:val="af3"/>
        <w:rPr>
          <w:sz w:val="22"/>
        </w:rPr>
      </w:pPr>
      <w:r w:rsidRPr="005F4608">
        <w:rPr>
          <w:sz w:val="22"/>
        </w:rPr>
        <w:lastRenderedPageBreak/>
        <w:t xml:space="preserve">Таблица </w:t>
      </w:r>
      <w:r w:rsidR="00415877">
        <w:rPr>
          <w:sz w:val="22"/>
        </w:rPr>
        <w:t xml:space="preserve">5 – </w:t>
      </w:r>
      <w:r w:rsidR="00415877" w:rsidRPr="00415877">
        <w:rPr>
          <w:spacing w:val="0"/>
          <w:sz w:val="22"/>
        </w:rPr>
        <w:t>П</w:t>
      </w:r>
      <w:r w:rsidR="00415877" w:rsidRPr="00385606">
        <w:rPr>
          <w:spacing w:val="0"/>
          <w:sz w:val="22"/>
        </w:rPr>
        <w:t>редельные</w:t>
      </w:r>
      <w:r w:rsidR="00415877">
        <w:rPr>
          <w:spacing w:val="0"/>
          <w:sz w:val="22"/>
        </w:rPr>
        <w:t xml:space="preserve"> отклонения наклона полок</w:t>
      </w:r>
    </w:p>
    <w:p w14:paraId="120E1B60" w14:textId="77777777" w:rsidR="0075130D" w:rsidRPr="005F4608" w:rsidRDefault="0075130D" w:rsidP="0075130D">
      <w:pPr>
        <w:pStyle w:val="af4"/>
        <w:keepNext/>
        <w:ind w:firstLine="0"/>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815"/>
        <w:gridCol w:w="4812"/>
      </w:tblGrid>
      <w:tr w:rsidR="00415877" w:rsidRPr="00FA7C1D" w14:paraId="1B647C6E" w14:textId="77777777" w:rsidTr="00385606">
        <w:tc>
          <w:tcPr>
            <w:tcW w:w="2501" w:type="pct"/>
          </w:tcPr>
          <w:p w14:paraId="423CE56D" w14:textId="20F59B2F" w:rsidR="00415877" w:rsidRPr="00415877" w:rsidRDefault="00415877" w:rsidP="00415877">
            <w:pPr>
              <w:pStyle w:val="af4"/>
              <w:ind w:firstLine="0"/>
              <w:jc w:val="center"/>
              <w:rPr>
                <w:sz w:val="22"/>
                <w:szCs w:val="22"/>
              </w:rPr>
            </w:pPr>
            <w:r w:rsidRPr="00385606">
              <w:rPr>
                <w:sz w:val="22"/>
              </w:rPr>
              <w:t>Высота полки h, мм.</w:t>
            </w:r>
          </w:p>
        </w:tc>
        <w:tc>
          <w:tcPr>
            <w:tcW w:w="2499" w:type="pct"/>
          </w:tcPr>
          <w:p w14:paraId="353A5F3D" w14:textId="474EAFF6" w:rsidR="00415877" w:rsidRPr="00415877" w:rsidRDefault="00415877" w:rsidP="00415877">
            <w:pPr>
              <w:pStyle w:val="af4"/>
              <w:ind w:firstLine="0"/>
              <w:jc w:val="center"/>
              <w:rPr>
                <w:sz w:val="22"/>
                <w:szCs w:val="22"/>
              </w:rPr>
            </w:pPr>
            <w:r w:rsidRPr="00385606">
              <w:rPr>
                <w:sz w:val="22"/>
              </w:rPr>
              <w:t>Предельное  отклонение наклона полок профиля, мм.</w:t>
            </w:r>
          </w:p>
        </w:tc>
      </w:tr>
      <w:tr w:rsidR="00415877" w:rsidRPr="00FA7C1D" w14:paraId="15287F9F" w14:textId="77777777" w:rsidTr="00385606">
        <w:tc>
          <w:tcPr>
            <w:tcW w:w="2501" w:type="pct"/>
            <w:tcBorders>
              <w:top w:val="single" w:sz="4" w:space="0" w:color="auto"/>
              <w:bottom w:val="single" w:sz="4" w:space="0" w:color="auto"/>
            </w:tcBorders>
          </w:tcPr>
          <w:p w14:paraId="6AA3B87F" w14:textId="6F015D82" w:rsidR="00415877" w:rsidRPr="00FA7C1D" w:rsidRDefault="00415877" w:rsidP="00415877">
            <w:pPr>
              <w:pStyle w:val="af4"/>
              <w:ind w:firstLine="0"/>
              <w:jc w:val="center"/>
              <w:rPr>
                <w:sz w:val="24"/>
                <w:szCs w:val="24"/>
              </w:rPr>
            </w:pPr>
            <w:r w:rsidRPr="00385606">
              <w:rPr>
                <w:sz w:val="24"/>
                <w:szCs w:val="24"/>
              </w:rPr>
              <w:t>До 20 включ.</w:t>
            </w:r>
          </w:p>
        </w:tc>
        <w:tc>
          <w:tcPr>
            <w:tcW w:w="2499" w:type="pct"/>
            <w:tcBorders>
              <w:top w:val="single" w:sz="4" w:space="0" w:color="auto"/>
              <w:bottom w:val="single" w:sz="4" w:space="0" w:color="auto"/>
            </w:tcBorders>
          </w:tcPr>
          <w:p w14:paraId="25E9CB49" w14:textId="226D3DFD" w:rsidR="00415877" w:rsidRPr="00FA7C1D" w:rsidRDefault="00415877" w:rsidP="00415877">
            <w:pPr>
              <w:pStyle w:val="af4"/>
              <w:ind w:firstLine="0"/>
              <w:jc w:val="center"/>
              <w:rPr>
                <w:sz w:val="24"/>
                <w:szCs w:val="24"/>
              </w:rPr>
            </w:pPr>
            <w:r w:rsidRPr="00385606">
              <w:rPr>
                <w:sz w:val="24"/>
                <w:szCs w:val="24"/>
              </w:rPr>
              <w:t>±0,4</w:t>
            </w:r>
          </w:p>
        </w:tc>
      </w:tr>
      <w:tr w:rsidR="00415877" w:rsidRPr="00FA7C1D" w14:paraId="45AEF613" w14:textId="77777777" w:rsidTr="00385606">
        <w:tc>
          <w:tcPr>
            <w:tcW w:w="2501" w:type="pct"/>
            <w:tcBorders>
              <w:top w:val="single" w:sz="4" w:space="0" w:color="auto"/>
              <w:bottom w:val="single" w:sz="4" w:space="0" w:color="auto"/>
            </w:tcBorders>
          </w:tcPr>
          <w:p w14:paraId="320E9F09" w14:textId="53EFCCD4" w:rsidR="00415877" w:rsidRPr="00FA7C1D" w:rsidRDefault="00415877" w:rsidP="00415877">
            <w:pPr>
              <w:pStyle w:val="af4"/>
              <w:ind w:firstLine="0"/>
              <w:jc w:val="center"/>
              <w:rPr>
                <w:sz w:val="24"/>
                <w:szCs w:val="24"/>
              </w:rPr>
            </w:pPr>
            <w:r w:rsidRPr="00385606">
              <w:rPr>
                <w:sz w:val="24"/>
                <w:szCs w:val="24"/>
              </w:rPr>
              <w:t>Св. 20 до 30 включ.</w:t>
            </w:r>
          </w:p>
        </w:tc>
        <w:tc>
          <w:tcPr>
            <w:tcW w:w="2499" w:type="pct"/>
            <w:tcBorders>
              <w:top w:val="single" w:sz="4" w:space="0" w:color="auto"/>
              <w:bottom w:val="single" w:sz="4" w:space="0" w:color="auto"/>
            </w:tcBorders>
          </w:tcPr>
          <w:p w14:paraId="75F7FCED" w14:textId="3191CA84" w:rsidR="00415877" w:rsidRPr="00FA7C1D" w:rsidRDefault="00415877" w:rsidP="00415877">
            <w:pPr>
              <w:pStyle w:val="af4"/>
              <w:ind w:firstLine="0"/>
              <w:jc w:val="center"/>
              <w:rPr>
                <w:sz w:val="24"/>
                <w:szCs w:val="24"/>
              </w:rPr>
            </w:pPr>
            <w:r w:rsidRPr="00385606">
              <w:rPr>
                <w:sz w:val="24"/>
                <w:szCs w:val="24"/>
              </w:rPr>
              <w:t>±0,6</w:t>
            </w:r>
          </w:p>
        </w:tc>
      </w:tr>
      <w:tr w:rsidR="00415877" w:rsidRPr="00FA7C1D" w14:paraId="4E6BC524" w14:textId="77777777" w:rsidTr="00385606">
        <w:tc>
          <w:tcPr>
            <w:tcW w:w="2501" w:type="pct"/>
            <w:tcBorders>
              <w:top w:val="single" w:sz="4" w:space="0" w:color="auto"/>
              <w:bottom w:val="single" w:sz="4" w:space="0" w:color="auto"/>
            </w:tcBorders>
          </w:tcPr>
          <w:p w14:paraId="63319045" w14:textId="4112FA34" w:rsidR="00415877" w:rsidRPr="00FA7C1D" w:rsidRDefault="00415877" w:rsidP="00415877">
            <w:pPr>
              <w:pStyle w:val="af4"/>
              <w:ind w:firstLine="0"/>
              <w:jc w:val="center"/>
              <w:rPr>
                <w:sz w:val="24"/>
                <w:szCs w:val="24"/>
              </w:rPr>
            </w:pPr>
            <w:r w:rsidRPr="00385606">
              <w:rPr>
                <w:sz w:val="24"/>
                <w:szCs w:val="24"/>
              </w:rPr>
              <w:t>Св. 30 до 40 включ.</w:t>
            </w:r>
          </w:p>
        </w:tc>
        <w:tc>
          <w:tcPr>
            <w:tcW w:w="2499" w:type="pct"/>
            <w:tcBorders>
              <w:top w:val="single" w:sz="4" w:space="0" w:color="auto"/>
              <w:bottom w:val="single" w:sz="4" w:space="0" w:color="auto"/>
            </w:tcBorders>
          </w:tcPr>
          <w:p w14:paraId="7F788AA4" w14:textId="101564FA" w:rsidR="00415877" w:rsidRPr="00FA7C1D" w:rsidRDefault="00415877" w:rsidP="00415877">
            <w:pPr>
              <w:pStyle w:val="af4"/>
              <w:ind w:firstLine="0"/>
              <w:jc w:val="center"/>
              <w:rPr>
                <w:sz w:val="24"/>
                <w:szCs w:val="24"/>
              </w:rPr>
            </w:pPr>
            <w:r w:rsidRPr="00385606">
              <w:rPr>
                <w:sz w:val="24"/>
                <w:szCs w:val="24"/>
              </w:rPr>
              <w:t>±0,8</w:t>
            </w:r>
          </w:p>
        </w:tc>
      </w:tr>
      <w:tr w:rsidR="00415877" w:rsidRPr="00FA7C1D" w14:paraId="41294424" w14:textId="77777777" w:rsidTr="00385606">
        <w:tc>
          <w:tcPr>
            <w:tcW w:w="2501" w:type="pct"/>
            <w:tcBorders>
              <w:top w:val="single" w:sz="4" w:space="0" w:color="auto"/>
              <w:bottom w:val="single" w:sz="4" w:space="0" w:color="auto"/>
            </w:tcBorders>
          </w:tcPr>
          <w:p w14:paraId="043A76DB" w14:textId="1FCF7442" w:rsidR="00415877" w:rsidRPr="00FA7C1D" w:rsidRDefault="00415877" w:rsidP="00415877">
            <w:pPr>
              <w:pStyle w:val="af4"/>
              <w:ind w:firstLine="0"/>
              <w:jc w:val="center"/>
              <w:rPr>
                <w:sz w:val="24"/>
                <w:szCs w:val="24"/>
              </w:rPr>
            </w:pPr>
            <w:r w:rsidRPr="00385606">
              <w:rPr>
                <w:sz w:val="24"/>
                <w:szCs w:val="24"/>
              </w:rPr>
              <w:t>Св. 40 до 60 включ.</w:t>
            </w:r>
          </w:p>
        </w:tc>
        <w:tc>
          <w:tcPr>
            <w:tcW w:w="2499" w:type="pct"/>
            <w:tcBorders>
              <w:top w:val="single" w:sz="4" w:space="0" w:color="auto"/>
              <w:bottom w:val="single" w:sz="4" w:space="0" w:color="auto"/>
            </w:tcBorders>
          </w:tcPr>
          <w:p w14:paraId="51EE61C3" w14:textId="74ABCC9C" w:rsidR="00415877" w:rsidRPr="00FA7C1D" w:rsidRDefault="00415877" w:rsidP="00415877">
            <w:pPr>
              <w:pStyle w:val="af4"/>
              <w:ind w:firstLine="0"/>
              <w:jc w:val="center"/>
              <w:rPr>
                <w:sz w:val="24"/>
                <w:szCs w:val="24"/>
              </w:rPr>
            </w:pPr>
            <w:r w:rsidRPr="00385606">
              <w:rPr>
                <w:sz w:val="24"/>
                <w:szCs w:val="24"/>
              </w:rPr>
              <w:t>±1,2</w:t>
            </w:r>
          </w:p>
        </w:tc>
      </w:tr>
      <w:tr w:rsidR="00415877" w:rsidRPr="00FA7C1D" w14:paraId="17403B9A" w14:textId="77777777" w:rsidTr="00385606">
        <w:tc>
          <w:tcPr>
            <w:tcW w:w="2501" w:type="pct"/>
            <w:tcBorders>
              <w:top w:val="single" w:sz="4" w:space="0" w:color="auto"/>
              <w:bottom w:val="single" w:sz="4" w:space="0" w:color="auto"/>
            </w:tcBorders>
          </w:tcPr>
          <w:p w14:paraId="5DB3BBB0" w14:textId="7DD56532" w:rsidR="00415877" w:rsidRPr="00FA7C1D" w:rsidRDefault="00415877" w:rsidP="00415877">
            <w:pPr>
              <w:pStyle w:val="af4"/>
              <w:ind w:firstLine="0"/>
              <w:jc w:val="center"/>
              <w:rPr>
                <w:sz w:val="24"/>
                <w:szCs w:val="24"/>
              </w:rPr>
            </w:pPr>
            <w:r w:rsidRPr="00385606">
              <w:rPr>
                <w:sz w:val="24"/>
                <w:szCs w:val="24"/>
              </w:rPr>
              <w:t>Св. 60 до 80 включ.</w:t>
            </w:r>
          </w:p>
        </w:tc>
        <w:tc>
          <w:tcPr>
            <w:tcW w:w="2499" w:type="pct"/>
            <w:tcBorders>
              <w:top w:val="single" w:sz="4" w:space="0" w:color="auto"/>
              <w:bottom w:val="single" w:sz="4" w:space="0" w:color="auto"/>
            </w:tcBorders>
          </w:tcPr>
          <w:p w14:paraId="533444CD" w14:textId="7E9817FC" w:rsidR="00415877" w:rsidRPr="00FA7C1D" w:rsidRDefault="00415877" w:rsidP="00415877">
            <w:pPr>
              <w:pStyle w:val="af4"/>
              <w:ind w:firstLine="0"/>
              <w:jc w:val="center"/>
              <w:rPr>
                <w:sz w:val="24"/>
                <w:szCs w:val="24"/>
              </w:rPr>
            </w:pPr>
            <w:r w:rsidRPr="00385606">
              <w:rPr>
                <w:sz w:val="24"/>
                <w:szCs w:val="24"/>
              </w:rPr>
              <w:t>±1,6</w:t>
            </w:r>
          </w:p>
        </w:tc>
      </w:tr>
      <w:tr w:rsidR="00415877" w:rsidRPr="00FA7C1D" w14:paraId="5A6837FD" w14:textId="77777777" w:rsidTr="00385606">
        <w:tc>
          <w:tcPr>
            <w:tcW w:w="2501" w:type="pct"/>
            <w:tcBorders>
              <w:top w:val="single" w:sz="4" w:space="0" w:color="auto"/>
              <w:bottom w:val="single" w:sz="4" w:space="0" w:color="auto"/>
            </w:tcBorders>
          </w:tcPr>
          <w:p w14:paraId="7F189997" w14:textId="2BDD233F" w:rsidR="00415877" w:rsidRPr="00FA7C1D" w:rsidRDefault="00415877" w:rsidP="00415877">
            <w:pPr>
              <w:pStyle w:val="af4"/>
              <w:ind w:firstLine="0"/>
              <w:jc w:val="center"/>
              <w:rPr>
                <w:sz w:val="24"/>
                <w:szCs w:val="24"/>
              </w:rPr>
            </w:pPr>
            <w:r w:rsidRPr="00385606">
              <w:rPr>
                <w:sz w:val="24"/>
                <w:szCs w:val="24"/>
              </w:rPr>
              <w:t>Св. 80 до 100 включ.</w:t>
            </w:r>
          </w:p>
        </w:tc>
        <w:tc>
          <w:tcPr>
            <w:tcW w:w="2499" w:type="pct"/>
            <w:tcBorders>
              <w:top w:val="single" w:sz="4" w:space="0" w:color="auto"/>
              <w:bottom w:val="single" w:sz="4" w:space="0" w:color="auto"/>
            </w:tcBorders>
          </w:tcPr>
          <w:p w14:paraId="6DC930F6" w14:textId="5D9DF5BC" w:rsidR="00415877" w:rsidRPr="00FA7C1D" w:rsidRDefault="00415877" w:rsidP="00415877">
            <w:pPr>
              <w:pStyle w:val="af4"/>
              <w:ind w:firstLine="0"/>
              <w:jc w:val="center"/>
              <w:rPr>
                <w:sz w:val="24"/>
                <w:szCs w:val="24"/>
              </w:rPr>
            </w:pPr>
            <w:r w:rsidRPr="00385606">
              <w:rPr>
                <w:sz w:val="24"/>
                <w:szCs w:val="24"/>
              </w:rPr>
              <w:t>±2,0</w:t>
            </w:r>
          </w:p>
        </w:tc>
      </w:tr>
      <w:tr w:rsidR="00415877" w:rsidRPr="00FA7C1D" w14:paraId="057DAB01" w14:textId="77777777" w:rsidTr="00385606">
        <w:tc>
          <w:tcPr>
            <w:tcW w:w="2501" w:type="pct"/>
            <w:tcBorders>
              <w:top w:val="single" w:sz="4" w:space="0" w:color="auto"/>
              <w:bottom w:val="single" w:sz="4" w:space="0" w:color="auto"/>
            </w:tcBorders>
          </w:tcPr>
          <w:p w14:paraId="2674FAB7" w14:textId="0FE922F0" w:rsidR="00415877" w:rsidRPr="00FA7C1D" w:rsidRDefault="00415877" w:rsidP="00415877">
            <w:pPr>
              <w:pStyle w:val="af4"/>
              <w:ind w:firstLine="0"/>
              <w:jc w:val="center"/>
              <w:rPr>
                <w:sz w:val="24"/>
                <w:szCs w:val="24"/>
              </w:rPr>
            </w:pPr>
            <w:r w:rsidRPr="00385606">
              <w:rPr>
                <w:sz w:val="24"/>
                <w:szCs w:val="24"/>
              </w:rPr>
              <w:t>Св. 100 до 125 включ.</w:t>
            </w:r>
          </w:p>
        </w:tc>
        <w:tc>
          <w:tcPr>
            <w:tcW w:w="2499" w:type="pct"/>
            <w:tcBorders>
              <w:top w:val="single" w:sz="4" w:space="0" w:color="auto"/>
              <w:bottom w:val="single" w:sz="4" w:space="0" w:color="auto"/>
            </w:tcBorders>
          </w:tcPr>
          <w:p w14:paraId="70C30AAE" w14:textId="7DEE0B67" w:rsidR="00415877" w:rsidRPr="00FA7C1D" w:rsidRDefault="00415877" w:rsidP="00415877">
            <w:pPr>
              <w:pStyle w:val="af4"/>
              <w:ind w:firstLine="0"/>
              <w:jc w:val="center"/>
              <w:rPr>
                <w:sz w:val="24"/>
                <w:szCs w:val="24"/>
              </w:rPr>
            </w:pPr>
            <w:r w:rsidRPr="00385606">
              <w:rPr>
                <w:sz w:val="24"/>
                <w:szCs w:val="24"/>
              </w:rPr>
              <w:t>±2,5</w:t>
            </w:r>
          </w:p>
        </w:tc>
      </w:tr>
      <w:tr w:rsidR="00415877" w:rsidRPr="00FA7C1D" w14:paraId="1D870B7D" w14:textId="77777777" w:rsidTr="00385606">
        <w:tc>
          <w:tcPr>
            <w:tcW w:w="2501" w:type="pct"/>
            <w:tcBorders>
              <w:top w:val="single" w:sz="4" w:space="0" w:color="auto"/>
              <w:bottom w:val="single" w:sz="4" w:space="0" w:color="auto"/>
            </w:tcBorders>
          </w:tcPr>
          <w:p w14:paraId="7E5F6191" w14:textId="303873CB" w:rsidR="00415877" w:rsidRPr="00FA7C1D" w:rsidRDefault="00415877" w:rsidP="00415877">
            <w:pPr>
              <w:pStyle w:val="af4"/>
              <w:ind w:firstLine="0"/>
              <w:jc w:val="center"/>
              <w:rPr>
                <w:sz w:val="24"/>
                <w:szCs w:val="24"/>
              </w:rPr>
            </w:pPr>
            <w:r w:rsidRPr="00385606">
              <w:rPr>
                <w:sz w:val="24"/>
                <w:szCs w:val="24"/>
              </w:rPr>
              <w:t>Св. 125 до 150 включ.</w:t>
            </w:r>
          </w:p>
        </w:tc>
        <w:tc>
          <w:tcPr>
            <w:tcW w:w="2499" w:type="pct"/>
            <w:tcBorders>
              <w:top w:val="single" w:sz="4" w:space="0" w:color="auto"/>
              <w:bottom w:val="single" w:sz="4" w:space="0" w:color="auto"/>
            </w:tcBorders>
          </w:tcPr>
          <w:p w14:paraId="2C2EE154" w14:textId="00BEF284" w:rsidR="00415877" w:rsidRPr="00FA7C1D" w:rsidRDefault="00415877" w:rsidP="00415877">
            <w:pPr>
              <w:pStyle w:val="af4"/>
              <w:ind w:firstLine="0"/>
              <w:jc w:val="center"/>
              <w:rPr>
                <w:sz w:val="24"/>
                <w:szCs w:val="24"/>
              </w:rPr>
            </w:pPr>
            <w:r w:rsidRPr="00385606">
              <w:rPr>
                <w:sz w:val="24"/>
                <w:szCs w:val="24"/>
              </w:rPr>
              <w:t>±3,0</w:t>
            </w:r>
          </w:p>
        </w:tc>
      </w:tr>
      <w:tr w:rsidR="00415877" w:rsidRPr="00FA7C1D" w14:paraId="1CD2A627" w14:textId="77777777" w:rsidTr="00385606">
        <w:tc>
          <w:tcPr>
            <w:tcW w:w="2501" w:type="pct"/>
            <w:tcBorders>
              <w:top w:val="single" w:sz="4" w:space="0" w:color="auto"/>
              <w:bottom w:val="single" w:sz="4" w:space="0" w:color="auto"/>
            </w:tcBorders>
          </w:tcPr>
          <w:p w14:paraId="7BC9E5CF" w14:textId="386A552C" w:rsidR="00415877" w:rsidRPr="00FA7C1D" w:rsidRDefault="00415877" w:rsidP="00415877">
            <w:pPr>
              <w:pStyle w:val="af4"/>
              <w:ind w:firstLine="0"/>
              <w:jc w:val="center"/>
              <w:rPr>
                <w:sz w:val="24"/>
                <w:szCs w:val="24"/>
              </w:rPr>
            </w:pPr>
            <w:r w:rsidRPr="00385606">
              <w:rPr>
                <w:sz w:val="24"/>
                <w:szCs w:val="24"/>
              </w:rPr>
              <w:t>Св. 150 до 180 включ.</w:t>
            </w:r>
          </w:p>
        </w:tc>
        <w:tc>
          <w:tcPr>
            <w:tcW w:w="2499" w:type="pct"/>
            <w:tcBorders>
              <w:top w:val="single" w:sz="4" w:space="0" w:color="auto"/>
              <w:bottom w:val="single" w:sz="4" w:space="0" w:color="auto"/>
            </w:tcBorders>
          </w:tcPr>
          <w:p w14:paraId="0B82325C" w14:textId="62523AB2" w:rsidR="00415877" w:rsidRPr="00FA7C1D" w:rsidRDefault="00415877" w:rsidP="00415877">
            <w:pPr>
              <w:pStyle w:val="af4"/>
              <w:ind w:firstLine="0"/>
              <w:jc w:val="center"/>
              <w:rPr>
                <w:sz w:val="24"/>
                <w:szCs w:val="24"/>
              </w:rPr>
            </w:pPr>
            <w:r w:rsidRPr="00385606">
              <w:rPr>
                <w:sz w:val="24"/>
                <w:szCs w:val="24"/>
              </w:rPr>
              <w:t>±3,6</w:t>
            </w:r>
          </w:p>
        </w:tc>
      </w:tr>
      <w:tr w:rsidR="00415877" w:rsidRPr="00FA7C1D" w14:paraId="1D7AC40F" w14:textId="77777777" w:rsidTr="00385606">
        <w:tc>
          <w:tcPr>
            <w:tcW w:w="2501" w:type="pct"/>
            <w:tcBorders>
              <w:top w:val="single" w:sz="4" w:space="0" w:color="auto"/>
              <w:bottom w:val="single" w:sz="4" w:space="0" w:color="auto"/>
            </w:tcBorders>
          </w:tcPr>
          <w:p w14:paraId="33A81C0A" w14:textId="07A2AF6F" w:rsidR="00415877" w:rsidRPr="00FA7C1D" w:rsidRDefault="00415877" w:rsidP="00415877">
            <w:pPr>
              <w:pStyle w:val="af4"/>
              <w:ind w:firstLine="0"/>
              <w:jc w:val="center"/>
              <w:rPr>
                <w:sz w:val="24"/>
                <w:szCs w:val="24"/>
              </w:rPr>
            </w:pPr>
            <w:r w:rsidRPr="00385606">
              <w:rPr>
                <w:sz w:val="24"/>
                <w:szCs w:val="24"/>
              </w:rPr>
              <w:t>Св. 180 до 210 включ.</w:t>
            </w:r>
          </w:p>
        </w:tc>
        <w:tc>
          <w:tcPr>
            <w:tcW w:w="2499" w:type="pct"/>
            <w:tcBorders>
              <w:top w:val="single" w:sz="4" w:space="0" w:color="auto"/>
              <w:bottom w:val="single" w:sz="4" w:space="0" w:color="auto"/>
            </w:tcBorders>
          </w:tcPr>
          <w:p w14:paraId="53487343" w14:textId="0730F6F7" w:rsidR="00415877" w:rsidRPr="00FA7C1D" w:rsidRDefault="00415877" w:rsidP="00415877">
            <w:pPr>
              <w:pStyle w:val="af4"/>
              <w:ind w:firstLine="0"/>
              <w:jc w:val="center"/>
              <w:rPr>
                <w:sz w:val="24"/>
                <w:szCs w:val="24"/>
              </w:rPr>
            </w:pPr>
            <w:r w:rsidRPr="00385606">
              <w:rPr>
                <w:sz w:val="24"/>
                <w:szCs w:val="24"/>
              </w:rPr>
              <w:t>±4,2</w:t>
            </w:r>
          </w:p>
        </w:tc>
      </w:tr>
      <w:tr w:rsidR="00415877" w:rsidRPr="00FA7C1D" w14:paraId="223B5D34" w14:textId="77777777" w:rsidTr="00385606">
        <w:tc>
          <w:tcPr>
            <w:tcW w:w="2501" w:type="pct"/>
            <w:tcBorders>
              <w:top w:val="single" w:sz="4" w:space="0" w:color="auto"/>
              <w:bottom w:val="single" w:sz="4" w:space="0" w:color="auto"/>
            </w:tcBorders>
          </w:tcPr>
          <w:p w14:paraId="455926A4" w14:textId="7C7F19B3" w:rsidR="00415877" w:rsidRPr="00FA7C1D" w:rsidRDefault="00415877" w:rsidP="00415877">
            <w:pPr>
              <w:pStyle w:val="af4"/>
              <w:ind w:firstLine="0"/>
              <w:jc w:val="center"/>
              <w:rPr>
                <w:sz w:val="24"/>
                <w:szCs w:val="24"/>
              </w:rPr>
            </w:pPr>
            <w:r w:rsidRPr="00385606">
              <w:rPr>
                <w:sz w:val="24"/>
                <w:szCs w:val="24"/>
              </w:rPr>
              <w:t>Св. 210 до 240 включ.</w:t>
            </w:r>
          </w:p>
        </w:tc>
        <w:tc>
          <w:tcPr>
            <w:tcW w:w="2499" w:type="pct"/>
            <w:tcBorders>
              <w:top w:val="single" w:sz="4" w:space="0" w:color="auto"/>
              <w:bottom w:val="single" w:sz="4" w:space="0" w:color="auto"/>
            </w:tcBorders>
          </w:tcPr>
          <w:p w14:paraId="082C3008" w14:textId="3309DC2B" w:rsidR="00415877" w:rsidRPr="00FA7C1D" w:rsidRDefault="00415877" w:rsidP="00415877">
            <w:pPr>
              <w:pStyle w:val="af4"/>
              <w:ind w:firstLine="0"/>
              <w:jc w:val="center"/>
              <w:rPr>
                <w:sz w:val="24"/>
                <w:szCs w:val="24"/>
              </w:rPr>
            </w:pPr>
            <w:r w:rsidRPr="00385606">
              <w:rPr>
                <w:sz w:val="24"/>
                <w:szCs w:val="24"/>
              </w:rPr>
              <w:t>±4,8</w:t>
            </w:r>
          </w:p>
        </w:tc>
      </w:tr>
      <w:tr w:rsidR="00415877" w:rsidRPr="00FA7C1D" w14:paraId="453DCDD7" w14:textId="77777777" w:rsidTr="00385606">
        <w:tc>
          <w:tcPr>
            <w:tcW w:w="2501" w:type="pct"/>
            <w:tcBorders>
              <w:top w:val="single" w:sz="4" w:space="0" w:color="auto"/>
              <w:bottom w:val="single" w:sz="4" w:space="0" w:color="auto"/>
            </w:tcBorders>
          </w:tcPr>
          <w:p w14:paraId="0A46A83D" w14:textId="1C502614" w:rsidR="00415877" w:rsidRPr="00FA7C1D" w:rsidRDefault="00415877" w:rsidP="00415877">
            <w:pPr>
              <w:pStyle w:val="af4"/>
              <w:ind w:firstLine="0"/>
              <w:jc w:val="center"/>
              <w:rPr>
                <w:sz w:val="24"/>
                <w:szCs w:val="24"/>
              </w:rPr>
            </w:pPr>
            <w:r w:rsidRPr="00385606">
              <w:rPr>
                <w:sz w:val="24"/>
                <w:szCs w:val="24"/>
              </w:rPr>
              <w:t>Св. 240 до 270 включ</w:t>
            </w:r>
          </w:p>
        </w:tc>
        <w:tc>
          <w:tcPr>
            <w:tcW w:w="2499" w:type="pct"/>
            <w:tcBorders>
              <w:top w:val="single" w:sz="4" w:space="0" w:color="auto"/>
              <w:bottom w:val="single" w:sz="4" w:space="0" w:color="auto"/>
            </w:tcBorders>
          </w:tcPr>
          <w:p w14:paraId="53B0EB40" w14:textId="49D1998B" w:rsidR="00415877" w:rsidRPr="00FA7C1D" w:rsidRDefault="00415877" w:rsidP="00415877">
            <w:pPr>
              <w:pStyle w:val="af4"/>
              <w:ind w:firstLine="0"/>
              <w:jc w:val="center"/>
              <w:rPr>
                <w:sz w:val="24"/>
                <w:szCs w:val="24"/>
              </w:rPr>
            </w:pPr>
            <w:r w:rsidRPr="00385606">
              <w:rPr>
                <w:sz w:val="24"/>
                <w:szCs w:val="24"/>
              </w:rPr>
              <w:t>±5,4</w:t>
            </w:r>
          </w:p>
        </w:tc>
      </w:tr>
      <w:tr w:rsidR="00415877" w:rsidRPr="00FA7C1D" w14:paraId="163759BA" w14:textId="77777777" w:rsidTr="00385606">
        <w:tc>
          <w:tcPr>
            <w:tcW w:w="2501" w:type="pct"/>
            <w:tcBorders>
              <w:top w:val="single" w:sz="4" w:space="0" w:color="auto"/>
              <w:bottom w:val="single" w:sz="4" w:space="0" w:color="auto"/>
            </w:tcBorders>
          </w:tcPr>
          <w:p w14:paraId="5E694D82" w14:textId="08FC3FE4" w:rsidR="00415877" w:rsidRPr="00FA7C1D" w:rsidRDefault="00415877" w:rsidP="00415877">
            <w:pPr>
              <w:pStyle w:val="af4"/>
              <w:ind w:firstLine="0"/>
              <w:jc w:val="center"/>
              <w:rPr>
                <w:sz w:val="24"/>
                <w:szCs w:val="24"/>
              </w:rPr>
            </w:pPr>
            <w:r w:rsidRPr="00385606">
              <w:rPr>
                <w:sz w:val="24"/>
                <w:szCs w:val="24"/>
              </w:rPr>
              <w:t>Св. 270 до 310 включ</w:t>
            </w:r>
          </w:p>
        </w:tc>
        <w:tc>
          <w:tcPr>
            <w:tcW w:w="2499" w:type="pct"/>
            <w:tcBorders>
              <w:top w:val="single" w:sz="4" w:space="0" w:color="auto"/>
              <w:bottom w:val="single" w:sz="4" w:space="0" w:color="auto"/>
            </w:tcBorders>
          </w:tcPr>
          <w:p w14:paraId="08CF5D34" w14:textId="502BD1DD" w:rsidR="00415877" w:rsidRPr="00FA7C1D" w:rsidRDefault="00415877" w:rsidP="00415877">
            <w:pPr>
              <w:pStyle w:val="af4"/>
              <w:ind w:firstLine="0"/>
              <w:jc w:val="center"/>
              <w:rPr>
                <w:sz w:val="24"/>
                <w:szCs w:val="24"/>
              </w:rPr>
            </w:pPr>
            <w:r w:rsidRPr="00385606">
              <w:rPr>
                <w:sz w:val="24"/>
                <w:szCs w:val="24"/>
              </w:rPr>
              <w:t>±6,2</w:t>
            </w:r>
          </w:p>
        </w:tc>
      </w:tr>
      <w:tr w:rsidR="00415877" w:rsidRPr="00FA7C1D" w14:paraId="58C64C56" w14:textId="77777777" w:rsidTr="00385606">
        <w:tc>
          <w:tcPr>
            <w:tcW w:w="2501" w:type="pct"/>
            <w:tcBorders>
              <w:top w:val="single" w:sz="4" w:space="0" w:color="auto"/>
              <w:bottom w:val="single" w:sz="4" w:space="0" w:color="auto"/>
            </w:tcBorders>
          </w:tcPr>
          <w:p w14:paraId="14E99900" w14:textId="3C1EE26D" w:rsidR="00415877" w:rsidRPr="00FA7C1D" w:rsidRDefault="00415877" w:rsidP="00415877">
            <w:pPr>
              <w:pStyle w:val="af4"/>
              <w:ind w:firstLine="0"/>
              <w:jc w:val="center"/>
              <w:rPr>
                <w:sz w:val="24"/>
                <w:szCs w:val="24"/>
              </w:rPr>
            </w:pPr>
            <w:r w:rsidRPr="00385606">
              <w:rPr>
                <w:sz w:val="24"/>
                <w:szCs w:val="24"/>
              </w:rPr>
              <w:t>Св. 310 до 350 включ</w:t>
            </w:r>
          </w:p>
        </w:tc>
        <w:tc>
          <w:tcPr>
            <w:tcW w:w="2499" w:type="pct"/>
            <w:tcBorders>
              <w:top w:val="single" w:sz="4" w:space="0" w:color="auto"/>
              <w:bottom w:val="single" w:sz="4" w:space="0" w:color="auto"/>
            </w:tcBorders>
          </w:tcPr>
          <w:p w14:paraId="609F427B" w14:textId="07E152F5" w:rsidR="00415877" w:rsidRPr="00FA7C1D" w:rsidRDefault="00415877" w:rsidP="00415877">
            <w:pPr>
              <w:pStyle w:val="af4"/>
              <w:ind w:firstLine="0"/>
              <w:jc w:val="center"/>
              <w:rPr>
                <w:sz w:val="24"/>
                <w:szCs w:val="24"/>
              </w:rPr>
            </w:pPr>
            <w:r w:rsidRPr="00385606">
              <w:rPr>
                <w:sz w:val="24"/>
                <w:szCs w:val="24"/>
              </w:rPr>
              <w:t>±7,0</w:t>
            </w:r>
          </w:p>
        </w:tc>
      </w:tr>
    </w:tbl>
    <w:p w14:paraId="1ED44CB9" w14:textId="77777777" w:rsidR="0075130D" w:rsidRPr="005F4608" w:rsidRDefault="0075130D" w:rsidP="00FA7C1D">
      <w:pPr>
        <w:pStyle w:val="af4"/>
        <w:spacing w:line="360" w:lineRule="auto"/>
        <w:rPr>
          <w:sz w:val="24"/>
        </w:rPr>
      </w:pPr>
    </w:p>
    <w:p w14:paraId="435A22BB" w14:textId="77777777" w:rsidR="009E3F49" w:rsidRPr="005F4608" w:rsidRDefault="00B02A68" w:rsidP="00FA7C1D">
      <w:pPr>
        <w:pStyle w:val="a9"/>
        <w:spacing w:line="360" w:lineRule="auto"/>
        <w:rPr>
          <w:sz w:val="24"/>
        </w:rPr>
      </w:pPr>
      <w:r w:rsidRPr="005F4608">
        <w:rPr>
          <w:sz w:val="24"/>
        </w:rPr>
        <w:t>5</w:t>
      </w:r>
      <w:r w:rsidR="009E3F49" w:rsidRPr="005F4608">
        <w:rPr>
          <w:sz w:val="24"/>
        </w:rPr>
        <w:t xml:space="preserve">.6 Величину радиусов скругления углов, если они не указаны на </w:t>
      </w:r>
      <w:r w:rsidR="00A54AE5">
        <w:rPr>
          <w:sz w:val="24"/>
        </w:rPr>
        <w:t>рисунках</w:t>
      </w:r>
      <w:r w:rsidR="009E3F49" w:rsidRPr="005F4608">
        <w:rPr>
          <w:sz w:val="24"/>
        </w:rPr>
        <w:t>, устанавливают</w:t>
      </w:r>
      <w:r w:rsidR="004373F4" w:rsidRPr="005F4608">
        <w:rPr>
          <w:sz w:val="24"/>
        </w:rPr>
        <w:t>,</w:t>
      </w:r>
      <w:r w:rsidR="00540501" w:rsidRPr="005F4608">
        <w:rPr>
          <w:sz w:val="24"/>
        </w:rPr>
        <w:t xml:space="preserve"> </w:t>
      </w:r>
      <w:r w:rsidR="004373F4" w:rsidRPr="005F4608">
        <w:rPr>
          <w:sz w:val="24"/>
        </w:rPr>
        <w:t>не более</w:t>
      </w:r>
      <w:r w:rsidR="009E3F49" w:rsidRPr="005F4608">
        <w:rPr>
          <w:sz w:val="24"/>
        </w:rPr>
        <w:t>:</w:t>
      </w:r>
    </w:p>
    <w:p w14:paraId="73F33978" w14:textId="77777777" w:rsidR="009E3F49" w:rsidRPr="005F4608" w:rsidRDefault="009E3F49" w:rsidP="00FA7C1D">
      <w:pPr>
        <w:pStyle w:val="af4"/>
        <w:tabs>
          <w:tab w:val="left" w:pos="4480"/>
          <w:tab w:val="left" w:pos="4774"/>
          <w:tab w:val="left" w:pos="5390"/>
        </w:tabs>
        <w:spacing w:line="360" w:lineRule="auto"/>
        <w:rPr>
          <w:sz w:val="24"/>
        </w:rPr>
      </w:pPr>
      <w:r w:rsidRPr="005F4608">
        <w:rPr>
          <w:sz w:val="24"/>
        </w:rPr>
        <w:t>0,5 мм при толщине полки и стенки</w:t>
      </w:r>
      <w:r w:rsidR="00666709" w:rsidRPr="005F4608">
        <w:rPr>
          <w:sz w:val="24"/>
        </w:rPr>
        <w:tab/>
      </w:r>
      <w:r w:rsidR="00FA7C1D" w:rsidRPr="00FA7C1D">
        <w:rPr>
          <w:sz w:val="24"/>
        </w:rPr>
        <w:t xml:space="preserve"> </w:t>
      </w:r>
      <w:r w:rsidR="00666709" w:rsidRPr="005F4608">
        <w:rPr>
          <w:sz w:val="24"/>
        </w:rPr>
        <w:t>до</w:t>
      </w:r>
      <w:r w:rsidR="00FA7C1D" w:rsidRPr="00FA7C1D">
        <w:rPr>
          <w:sz w:val="24"/>
        </w:rPr>
        <w:t xml:space="preserve"> </w:t>
      </w:r>
      <w:r w:rsidR="00666709" w:rsidRPr="005F4608">
        <w:rPr>
          <w:sz w:val="24"/>
        </w:rPr>
        <w:t>3 мм</w:t>
      </w:r>
      <w:r w:rsidR="00FA7C1D" w:rsidRPr="00FA7C1D">
        <w:rPr>
          <w:sz w:val="24"/>
        </w:rPr>
        <w:t xml:space="preserve"> </w:t>
      </w:r>
      <w:r w:rsidR="00666709" w:rsidRPr="005F4608">
        <w:rPr>
          <w:sz w:val="24"/>
        </w:rPr>
        <w:t>включ.;</w:t>
      </w:r>
    </w:p>
    <w:p w14:paraId="54F0B31E" w14:textId="77777777" w:rsidR="00666709" w:rsidRPr="005F4608" w:rsidRDefault="00666709" w:rsidP="00FA7C1D">
      <w:pPr>
        <w:pStyle w:val="af4"/>
        <w:tabs>
          <w:tab w:val="left" w:pos="1302"/>
          <w:tab w:val="left" w:pos="1932"/>
          <w:tab w:val="left" w:pos="2660"/>
          <w:tab w:val="left" w:pos="3444"/>
          <w:tab w:val="left" w:pos="3878"/>
          <w:tab w:val="left" w:pos="4200"/>
          <w:tab w:val="left" w:pos="4536"/>
          <w:tab w:val="left" w:pos="4774"/>
          <w:tab w:val="left" w:pos="5586"/>
        </w:tabs>
        <w:spacing w:line="360" w:lineRule="auto"/>
        <w:rPr>
          <w:sz w:val="24"/>
        </w:rPr>
      </w:pPr>
      <w:r w:rsidRPr="005F4608">
        <w:rPr>
          <w:sz w:val="24"/>
        </w:rPr>
        <w:t>0,6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св.</w:t>
      </w:r>
      <w:r w:rsidR="00890278" w:rsidRPr="005F4608">
        <w:rPr>
          <w:sz w:val="24"/>
        </w:rPr>
        <w:tab/>
      </w:r>
      <w:r w:rsidRPr="005F4608">
        <w:rPr>
          <w:sz w:val="24"/>
        </w:rPr>
        <w:t>3</w:t>
      </w:r>
      <w:r w:rsidRPr="005F4608">
        <w:rPr>
          <w:sz w:val="24"/>
        </w:rPr>
        <w:tab/>
      </w:r>
      <w:r w:rsidR="00A54AE5" w:rsidRPr="00A54AE5">
        <w:rPr>
          <w:sz w:val="24"/>
        </w:rPr>
        <w:t xml:space="preserve">» </w:t>
      </w:r>
      <w:r w:rsidRPr="005F4608">
        <w:rPr>
          <w:sz w:val="24"/>
        </w:rPr>
        <w:tab/>
        <w:t>6 мм</w:t>
      </w:r>
      <w:r w:rsidRPr="005F4608">
        <w:rPr>
          <w:sz w:val="24"/>
        </w:rPr>
        <w:tab/>
      </w:r>
      <w:r w:rsidR="00A54AE5" w:rsidRPr="00A54AE5">
        <w:rPr>
          <w:sz w:val="24"/>
        </w:rPr>
        <w:t>»</w:t>
      </w:r>
      <w:r w:rsidRPr="005F4608">
        <w:rPr>
          <w:sz w:val="24"/>
        </w:rPr>
        <w:t>;</w:t>
      </w:r>
    </w:p>
    <w:p w14:paraId="31146FEC" w14:textId="77777777" w:rsidR="00666709" w:rsidRPr="005F4608" w:rsidRDefault="00666709" w:rsidP="00FA7C1D">
      <w:pPr>
        <w:pStyle w:val="af4"/>
        <w:tabs>
          <w:tab w:val="left" w:pos="1302"/>
          <w:tab w:val="left" w:pos="1932"/>
          <w:tab w:val="left" w:pos="2660"/>
          <w:tab w:val="left" w:pos="3444"/>
          <w:tab w:val="left" w:pos="3934"/>
          <w:tab w:val="left" w:pos="4200"/>
          <w:tab w:val="left" w:pos="4536"/>
          <w:tab w:val="left" w:pos="4774"/>
          <w:tab w:val="left" w:pos="5586"/>
        </w:tabs>
        <w:spacing w:line="360" w:lineRule="auto"/>
        <w:rPr>
          <w:sz w:val="24"/>
        </w:rPr>
      </w:pPr>
      <w:r w:rsidRPr="005F4608">
        <w:rPr>
          <w:sz w:val="24"/>
        </w:rPr>
        <w:t>0,8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6</w:t>
      </w:r>
      <w:r w:rsidRPr="005F4608">
        <w:rPr>
          <w:sz w:val="24"/>
        </w:rPr>
        <w:tab/>
      </w:r>
      <w:r w:rsidR="00A54AE5" w:rsidRPr="00A54AE5">
        <w:rPr>
          <w:sz w:val="24"/>
        </w:rPr>
        <w:t>»</w:t>
      </w:r>
      <w:r w:rsidRPr="005F4608">
        <w:rPr>
          <w:sz w:val="24"/>
        </w:rPr>
        <w:tab/>
        <w:t>10 мм</w:t>
      </w:r>
      <w:r w:rsidRPr="005F4608">
        <w:rPr>
          <w:sz w:val="24"/>
        </w:rPr>
        <w:tab/>
      </w:r>
      <w:r w:rsidR="00A54AE5" w:rsidRPr="00A54AE5">
        <w:rPr>
          <w:sz w:val="24"/>
        </w:rPr>
        <w:t>»</w:t>
      </w:r>
      <w:r w:rsidRPr="005F4608">
        <w:rPr>
          <w:sz w:val="24"/>
        </w:rPr>
        <w:t>;</w:t>
      </w:r>
    </w:p>
    <w:p w14:paraId="78168B65" w14:textId="77777777" w:rsidR="00666709" w:rsidRPr="005F4608" w:rsidRDefault="00666709" w:rsidP="00FA7C1D">
      <w:pPr>
        <w:pStyle w:val="af4"/>
        <w:tabs>
          <w:tab w:val="left" w:pos="1302"/>
          <w:tab w:val="left" w:pos="1932"/>
          <w:tab w:val="left" w:pos="2660"/>
          <w:tab w:val="left" w:pos="3444"/>
          <w:tab w:val="left" w:pos="3934"/>
          <w:tab w:val="left" w:pos="4200"/>
          <w:tab w:val="left" w:pos="4536"/>
          <w:tab w:val="left" w:pos="4774"/>
          <w:tab w:val="left" w:pos="5586"/>
        </w:tabs>
        <w:spacing w:line="360" w:lineRule="auto"/>
        <w:rPr>
          <w:sz w:val="24"/>
        </w:rPr>
      </w:pPr>
      <w:r w:rsidRPr="005F4608">
        <w:rPr>
          <w:sz w:val="24"/>
        </w:rPr>
        <w:t>1,0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10</w:t>
      </w:r>
      <w:r w:rsidRPr="005F4608">
        <w:rPr>
          <w:sz w:val="24"/>
        </w:rPr>
        <w:tab/>
      </w:r>
      <w:r w:rsidR="00A54AE5" w:rsidRPr="00A54AE5">
        <w:rPr>
          <w:sz w:val="24"/>
        </w:rPr>
        <w:t>»</w:t>
      </w:r>
      <w:r w:rsidRPr="005F4608">
        <w:rPr>
          <w:sz w:val="24"/>
        </w:rPr>
        <w:tab/>
        <w:t>18 мм</w:t>
      </w:r>
      <w:r w:rsidRPr="005F4608">
        <w:rPr>
          <w:sz w:val="24"/>
        </w:rPr>
        <w:tab/>
      </w:r>
      <w:r w:rsidR="00A54AE5" w:rsidRPr="00A54AE5">
        <w:rPr>
          <w:sz w:val="24"/>
        </w:rPr>
        <w:t>»</w:t>
      </w:r>
      <w:r w:rsidRPr="005F4608">
        <w:rPr>
          <w:sz w:val="24"/>
        </w:rPr>
        <w:t>;</w:t>
      </w:r>
    </w:p>
    <w:p w14:paraId="13EE99A8" w14:textId="77777777" w:rsidR="00666709" w:rsidRPr="005F4608" w:rsidRDefault="00666709" w:rsidP="00FA7C1D">
      <w:pPr>
        <w:pStyle w:val="af4"/>
        <w:tabs>
          <w:tab w:val="left" w:pos="1302"/>
          <w:tab w:val="left" w:pos="1932"/>
          <w:tab w:val="left" w:pos="2660"/>
          <w:tab w:val="left" w:pos="3444"/>
          <w:tab w:val="left" w:pos="3934"/>
          <w:tab w:val="left" w:pos="4200"/>
          <w:tab w:val="left" w:pos="4536"/>
          <w:tab w:val="left" w:pos="4774"/>
          <w:tab w:val="left" w:pos="5586"/>
        </w:tabs>
        <w:spacing w:line="360" w:lineRule="auto"/>
        <w:rPr>
          <w:sz w:val="24"/>
        </w:rPr>
      </w:pPr>
      <w:r w:rsidRPr="005F4608">
        <w:rPr>
          <w:sz w:val="24"/>
        </w:rPr>
        <w:t>1,2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18</w:t>
      </w:r>
      <w:r w:rsidRPr="005F4608">
        <w:rPr>
          <w:sz w:val="24"/>
        </w:rPr>
        <w:tab/>
      </w:r>
      <w:r w:rsidR="00A54AE5" w:rsidRPr="00A54AE5">
        <w:rPr>
          <w:sz w:val="24"/>
        </w:rPr>
        <w:t>»</w:t>
      </w:r>
      <w:r w:rsidRPr="005F4608">
        <w:rPr>
          <w:sz w:val="24"/>
        </w:rPr>
        <w:tab/>
        <w:t>30 мм</w:t>
      </w:r>
      <w:r w:rsidRPr="005F4608">
        <w:rPr>
          <w:sz w:val="24"/>
        </w:rPr>
        <w:tab/>
      </w:r>
      <w:r w:rsidR="00A54AE5" w:rsidRPr="00A54AE5">
        <w:rPr>
          <w:sz w:val="24"/>
        </w:rPr>
        <w:t>»</w:t>
      </w:r>
      <w:r w:rsidRPr="005F4608">
        <w:rPr>
          <w:sz w:val="24"/>
        </w:rPr>
        <w:t>;</w:t>
      </w:r>
    </w:p>
    <w:p w14:paraId="43896E2A" w14:textId="77777777" w:rsidR="00666709" w:rsidRPr="005F4608" w:rsidRDefault="00666709" w:rsidP="00FA7C1D">
      <w:pPr>
        <w:pStyle w:val="af4"/>
        <w:tabs>
          <w:tab w:val="left" w:pos="1302"/>
          <w:tab w:val="left" w:pos="1932"/>
          <w:tab w:val="left" w:pos="2660"/>
          <w:tab w:val="left" w:pos="3444"/>
          <w:tab w:val="left" w:pos="3934"/>
          <w:tab w:val="left" w:pos="4200"/>
          <w:tab w:val="left" w:pos="4536"/>
          <w:tab w:val="left" w:pos="4774"/>
          <w:tab w:val="left" w:pos="5586"/>
        </w:tabs>
        <w:spacing w:line="360" w:lineRule="auto"/>
        <w:rPr>
          <w:sz w:val="24"/>
        </w:rPr>
      </w:pPr>
      <w:r w:rsidRPr="005F4608">
        <w:rPr>
          <w:sz w:val="24"/>
        </w:rPr>
        <w:t>1,6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30</w:t>
      </w:r>
      <w:r w:rsidR="006A5E6D" w:rsidRPr="005F4608">
        <w:rPr>
          <w:sz w:val="24"/>
        </w:rPr>
        <w:tab/>
      </w:r>
      <w:r w:rsidR="00A54AE5" w:rsidRPr="00A54AE5">
        <w:rPr>
          <w:sz w:val="24"/>
        </w:rPr>
        <w:t>»</w:t>
      </w:r>
      <w:r w:rsidR="006A5E6D" w:rsidRPr="005F4608">
        <w:rPr>
          <w:sz w:val="24"/>
        </w:rPr>
        <w:tab/>
      </w:r>
      <w:r w:rsidRPr="005F4608">
        <w:rPr>
          <w:sz w:val="24"/>
        </w:rPr>
        <w:t>50 мм</w:t>
      </w:r>
      <w:r w:rsidR="006A5E6D" w:rsidRPr="005F4608">
        <w:rPr>
          <w:sz w:val="24"/>
        </w:rPr>
        <w:tab/>
      </w:r>
      <w:r w:rsidR="00A54AE5" w:rsidRPr="00A54AE5">
        <w:rPr>
          <w:sz w:val="24"/>
        </w:rPr>
        <w:t>»</w:t>
      </w:r>
      <w:r w:rsidR="00E15CEF" w:rsidRPr="005F4608">
        <w:rPr>
          <w:sz w:val="24"/>
        </w:rPr>
        <w:t>;</w:t>
      </w:r>
    </w:p>
    <w:p w14:paraId="0A541A93" w14:textId="77777777" w:rsidR="00E15CEF" w:rsidRPr="005F4608" w:rsidRDefault="00E15CEF" w:rsidP="00FA7C1D">
      <w:pPr>
        <w:pStyle w:val="af4"/>
        <w:tabs>
          <w:tab w:val="left" w:pos="1302"/>
          <w:tab w:val="left" w:pos="1932"/>
          <w:tab w:val="left" w:pos="2660"/>
          <w:tab w:val="left" w:pos="3444"/>
          <w:tab w:val="left" w:pos="3934"/>
          <w:tab w:val="left" w:pos="4200"/>
        </w:tabs>
        <w:spacing w:line="360" w:lineRule="auto"/>
        <w:rPr>
          <w:sz w:val="24"/>
        </w:rPr>
      </w:pPr>
      <w:r w:rsidRPr="005F4608">
        <w:rPr>
          <w:sz w:val="24"/>
        </w:rPr>
        <w:t>2,0 мм</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r>
      <w:r w:rsidR="00A54AE5" w:rsidRPr="00A54AE5">
        <w:rPr>
          <w:sz w:val="24"/>
        </w:rPr>
        <w:t>»</w:t>
      </w:r>
      <w:r w:rsidRPr="005F4608">
        <w:rPr>
          <w:sz w:val="24"/>
        </w:rPr>
        <w:tab/>
        <w:t>50 мм.</w:t>
      </w:r>
    </w:p>
    <w:p w14:paraId="578C40A8" w14:textId="77777777" w:rsidR="009E3F49" w:rsidRPr="005F4608" w:rsidRDefault="009E3F49" w:rsidP="00FA7C1D">
      <w:pPr>
        <w:pStyle w:val="af4"/>
        <w:spacing w:line="360" w:lineRule="auto"/>
        <w:rPr>
          <w:sz w:val="24"/>
        </w:rPr>
      </w:pPr>
      <w:r w:rsidRPr="005F4608">
        <w:rPr>
          <w:sz w:val="24"/>
        </w:rPr>
        <w:t>В местах сопряжения полок и стенок различной толщины определение допустимого радиуса скругления проводят по большей толщине.</w:t>
      </w:r>
    </w:p>
    <w:p w14:paraId="3A996345" w14:textId="77777777" w:rsidR="009E3F49" w:rsidRPr="005F4608" w:rsidRDefault="00B02A68" w:rsidP="00FA7C1D">
      <w:pPr>
        <w:pStyle w:val="af"/>
        <w:spacing w:line="360" w:lineRule="auto"/>
        <w:rPr>
          <w:sz w:val="24"/>
        </w:rPr>
      </w:pPr>
      <w:r w:rsidRPr="005F4608">
        <w:rPr>
          <w:sz w:val="24"/>
        </w:rPr>
        <w:t>5</w:t>
      </w:r>
      <w:r w:rsidR="009E3F49" w:rsidRPr="005F4608">
        <w:rPr>
          <w:sz w:val="24"/>
        </w:rPr>
        <w:t xml:space="preserve">.6.1 Предельные отклонения по размерам радиусных или цилиндрических поверхностей, если они не указаны в </w:t>
      </w:r>
      <w:r w:rsidR="00A54AE5">
        <w:rPr>
          <w:sz w:val="24"/>
        </w:rPr>
        <w:t>рисунках</w:t>
      </w:r>
      <w:r w:rsidR="009E3F49" w:rsidRPr="005F4608">
        <w:rPr>
          <w:sz w:val="24"/>
        </w:rPr>
        <w:t>, не должны превышать ± 10 % от величины радиуса, но не менее ± 0,5 мм.</w:t>
      </w:r>
    </w:p>
    <w:p w14:paraId="298219AC" w14:textId="77777777" w:rsidR="009E3F49" w:rsidRDefault="00B02A68" w:rsidP="00FA7C1D">
      <w:pPr>
        <w:pStyle w:val="af"/>
        <w:spacing w:line="360" w:lineRule="auto"/>
        <w:rPr>
          <w:sz w:val="24"/>
        </w:rPr>
      </w:pPr>
      <w:r w:rsidRPr="005F4608">
        <w:rPr>
          <w:sz w:val="24"/>
        </w:rPr>
        <w:lastRenderedPageBreak/>
        <w:t>5</w:t>
      </w:r>
      <w:r w:rsidR="009E3F49" w:rsidRPr="005F4608">
        <w:rPr>
          <w:sz w:val="24"/>
        </w:rPr>
        <w:t>.6.2 Величина притупления острых кромок допускается</w:t>
      </w:r>
      <w:r w:rsidR="004373F4" w:rsidRPr="005F4608">
        <w:rPr>
          <w:sz w:val="24"/>
        </w:rPr>
        <w:t>, не более</w:t>
      </w:r>
      <w:r w:rsidR="009E3F49" w:rsidRPr="005F4608">
        <w:rPr>
          <w:sz w:val="24"/>
        </w:rPr>
        <w:t>:</w:t>
      </w:r>
    </w:p>
    <w:p w14:paraId="7F1F9985" w14:textId="77777777" w:rsidR="005F1E6D" w:rsidRDefault="005F1E6D" w:rsidP="00FA7C1D">
      <w:pPr>
        <w:pStyle w:val="af"/>
        <w:spacing w:line="360" w:lineRule="auto"/>
        <w:rPr>
          <w:sz w:val="24"/>
        </w:rPr>
      </w:pPr>
    </w:p>
    <w:p w14:paraId="7A5192CD" w14:textId="77777777" w:rsidR="005F1E6D" w:rsidRPr="005F4608" w:rsidRDefault="005F1E6D" w:rsidP="00FA7C1D">
      <w:pPr>
        <w:pStyle w:val="af"/>
        <w:spacing w:line="360" w:lineRule="auto"/>
        <w:rPr>
          <w:sz w:val="24"/>
        </w:rPr>
      </w:pPr>
    </w:p>
    <w:p w14:paraId="2679BCAF" w14:textId="77777777" w:rsidR="009E3F49" w:rsidRPr="005F4608" w:rsidRDefault="009E3F49" w:rsidP="00FA7C1D">
      <w:pPr>
        <w:pStyle w:val="af4"/>
        <w:tabs>
          <w:tab w:val="left" w:pos="4634"/>
          <w:tab w:val="left" w:pos="4928"/>
          <w:tab w:val="left" w:pos="5558"/>
        </w:tabs>
        <w:spacing w:line="360" w:lineRule="auto"/>
        <w:rPr>
          <w:sz w:val="24"/>
        </w:rPr>
      </w:pPr>
      <w:r w:rsidRPr="005F4608">
        <w:rPr>
          <w:sz w:val="24"/>
        </w:rPr>
        <w:t>0,3 мм при толщине полки или стенки</w:t>
      </w:r>
      <w:r w:rsidR="00091A5A" w:rsidRPr="005F4608">
        <w:rPr>
          <w:sz w:val="24"/>
        </w:rPr>
        <w:tab/>
      </w:r>
      <w:r w:rsidRPr="005F4608">
        <w:rPr>
          <w:sz w:val="24"/>
        </w:rPr>
        <w:t>до</w:t>
      </w:r>
      <w:r w:rsidR="0085479A" w:rsidRPr="0085479A">
        <w:rPr>
          <w:sz w:val="24"/>
        </w:rPr>
        <w:t xml:space="preserve"> </w:t>
      </w:r>
      <w:r w:rsidRPr="005F4608">
        <w:rPr>
          <w:sz w:val="24"/>
        </w:rPr>
        <w:t>3 мм</w:t>
      </w:r>
      <w:r w:rsidR="0085479A" w:rsidRPr="0085479A">
        <w:rPr>
          <w:sz w:val="24"/>
        </w:rPr>
        <w:t xml:space="preserve"> </w:t>
      </w:r>
      <w:r w:rsidRPr="005F4608">
        <w:rPr>
          <w:sz w:val="24"/>
        </w:rPr>
        <w:t>включ.;</w:t>
      </w:r>
    </w:p>
    <w:p w14:paraId="274842F1" w14:textId="77777777" w:rsidR="009E3F49" w:rsidRPr="005F4608" w:rsidRDefault="009E3F49" w:rsidP="0085479A">
      <w:pPr>
        <w:pStyle w:val="af4"/>
        <w:tabs>
          <w:tab w:val="left" w:pos="1302"/>
          <w:tab w:val="left" w:pos="1932"/>
          <w:tab w:val="left" w:pos="2660"/>
          <w:tab w:val="left" w:pos="3164"/>
          <w:tab w:val="left" w:pos="3682"/>
          <w:tab w:val="left" w:pos="4395"/>
          <w:tab w:val="left" w:pos="4466"/>
          <w:tab w:val="left" w:pos="4690"/>
          <w:tab w:val="left" w:pos="4928"/>
          <w:tab w:val="decimal" w:pos="5103"/>
          <w:tab w:val="left" w:pos="5753"/>
          <w:tab w:val="decimal" w:pos="6096"/>
        </w:tabs>
        <w:spacing w:line="360" w:lineRule="auto"/>
        <w:rPr>
          <w:sz w:val="24"/>
        </w:rPr>
      </w:pPr>
      <w:r w:rsidRPr="005F4608">
        <w:rPr>
          <w:sz w:val="24"/>
        </w:rPr>
        <w:t>0,5 мм</w:t>
      </w:r>
      <w:r w:rsidR="00316E8D" w:rsidRPr="005F4608">
        <w:rPr>
          <w:sz w:val="24"/>
        </w:rPr>
        <w:tab/>
      </w:r>
      <w:r w:rsidR="00A54AE5" w:rsidRPr="00A54AE5">
        <w:rPr>
          <w:sz w:val="24"/>
        </w:rPr>
        <w:t>»</w:t>
      </w:r>
      <w:r w:rsidR="00316E8D" w:rsidRPr="005F4608">
        <w:rPr>
          <w:sz w:val="24"/>
        </w:rPr>
        <w:tab/>
      </w:r>
      <w:r w:rsidR="00A54AE5" w:rsidRPr="00A54AE5">
        <w:rPr>
          <w:sz w:val="24"/>
        </w:rPr>
        <w:t>»</w:t>
      </w:r>
      <w:r w:rsidR="00316E8D" w:rsidRPr="005F4608">
        <w:rPr>
          <w:sz w:val="24"/>
        </w:rPr>
        <w:tab/>
      </w:r>
      <w:r w:rsidR="00A54AE5" w:rsidRPr="00A54AE5">
        <w:rPr>
          <w:sz w:val="24"/>
        </w:rPr>
        <w:t>»</w:t>
      </w:r>
      <w:r w:rsidR="00316E8D" w:rsidRPr="005F4608">
        <w:rPr>
          <w:sz w:val="24"/>
        </w:rPr>
        <w:tab/>
      </w:r>
      <w:r w:rsidR="00A54AE5" w:rsidRPr="00A54AE5">
        <w:rPr>
          <w:sz w:val="24"/>
        </w:rPr>
        <w:t>»</w:t>
      </w:r>
      <w:r w:rsidR="00316E8D" w:rsidRPr="005F4608">
        <w:rPr>
          <w:sz w:val="24"/>
        </w:rPr>
        <w:tab/>
      </w:r>
      <w:r w:rsidR="00A54AE5" w:rsidRPr="00A54AE5">
        <w:rPr>
          <w:sz w:val="24"/>
        </w:rPr>
        <w:t>»</w:t>
      </w:r>
      <w:r w:rsidR="00316E8D" w:rsidRPr="005F4608">
        <w:rPr>
          <w:sz w:val="24"/>
        </w:rPr>
        <w:tab/>
      </w:r>
      <w:r w:rsidRPr="005F4608">
        <w:rPr>
          <w:sz w:val="24"/>
        </w:rPr>
        <w:t>св.</w:t>
      </w:r>
      <w:r w:rsidR="0085479A" w:rsidRPr="0085479A">
        <w:rPr>
          <w:sz w:val="24"/>
        </w:rPr>
        <w:t xml:space="preserve"> </w:t>
      </w:r>
      <w:r w:rsidRPr="005F4608">
        <w:rPr>
          <w:sz w:val="24"/>
        </w:rPr>
        <w:t>3</w:t>
      </w:r>
      <w:r w:rsidR="0085479A" w:rsidRPr="0085479A">
        <w:rPr>
          <w:sz w:val="24"/>
        </w:rPr>
        <w:t xml:space="preserve"> </w:t>
      </w:r>
      <w:r w:rsidR="004F5F6C" w:rsidRPr="004F5F6C">
        <w:rPr>
          <w:sz w:val="24"/>
        </w:rPr>
        <w:t>»</w:t>
      </w:r>
      <w:r w:rsidR="0085479A" w:rsidRPr="0085479A">
        <w:rPr>
          <w:sz w:val="24"/>
        </w:rPr>
        <w:t xml:space="preserve"> </w:t>
      </w:r>
      <w:r w:rsidRPr="005F4608">
        <w:rPr>
          <w:sz w:val="24"/>
        </w:rPr>
        <w:t>15 мм</w:t>
      </w:r>
      <w:r w:rsidR="0085479A" w:rsidRPr="005F1E6D">
        <w:rPr>
          <w:sz w:val="24"/>
        </w:rPr>
        <w:t xml:space="preserve"> </w:t>
      </w:r>
      <w:r w:rsidR="004F5F6C" w:rsidRPr="004F5F6C">
        <w:rPr>
          <w:sz w:val="24"/>
        </w:rPr>
        <w:t>»</w:t>
      </w:r>
      <w:r w:rsidRPr="005F4608">
        <w:rPr>
          <w:sz w:val="24"/>
        </w:rPr>
        <w:t>;</w:t>
      </w:r>
    </w:p>
    <w:p w14:paraId="1A3CE853" w14:textId="77777777" w:rsidR="009E3F49" w:rsidRPr="005F4608" w:rsidRDefault="009E3F49" w:rsidP="0085479A">
      <w:pPr>
        <w:pStyle w:val="af4"/>
        <w:tabs>
          <w:tab w:val="left" w:pos="1302"/>
          <w:tab w:val="left" w:pos="1932"/>
          <w:tab w:val="left" w:pos="2660"/>
          <w:tab w:val="left" w:pos="3164"/>
          <w:tab w:val="left" w:pos="3682"/>
          <w:tab w:val="left" w:pos="4395"/>
          <w:tab w:val="left" w:pos="4466"/>
        </w:tabs>
        <w:spacing w:line="360" w:lineRule="auto"/>
        <w:rPr>
          <w:sz w:val="24"/>
        </w:rPr>
      </w:pPr>
      <w:r w:rsidRPr="005F4608">
        <w:rPr>
          <w:sz w:val="24"/>
        </w:rPr>
        <w:t>1,0 мм</w:t>
      </w:r>
      <w:r w:rsidR="00050CAA" w:rsidRPr="005F4608">
        <w:rPr>
          <w:sz w:val="24"/>
        </w:rPr>
        <w:tab/>
      </w:r>
      <w:r w:rsidR="00A54AE5" w:rsidRPr="00A54AE5">
        <w:rPr>
          <w:sz w:val="24"/>
        </w:rPr>
        <w:t>»</w:t>
      </w:r>
      <w:r w:rsidR="00050CAA" w:rsidRPr="005F4608">
        <w:rPr>
          <w:sz w:val="24"/>
        </w:rPr>
        <w:tab/>
      </w:r>
      <w:r w:rsidR="00A54AE5" w:rsidRPr="00A54AE5">
        <w:rPr>
          <w:sz w:val="24"/>
        </w:rPr>
        <w:t>»</w:t>
      </w:r>
      <w:r w:rsidR="00050CAA" w:rsidRPr="005F4608">
        <w:rPr>
          <w:sz w:val="24"/>
        </w:rPr>
        <w:tab/>
      </w:r>
      <w:r w:rsidR="00A54AE5" w:rsidRPr="00A54AE5">
        <w:rPr>
          <w:sz w:val="24"/>
        </w:rPr>
        <w:t>»</w:t>
      </w:r>
      <w:r w:rsidR="00050CAA" w:rsidRPr="005F4608">
        <w:rPr>
          <w:sz w:val="24"/>
        </w:rPr>
        <w:tab/>
      </w:r>
      <w:r w:rsidR="00A54AE5" w:rsidRPr="00A54AE5">
        <w:rPr>
          <w:sz w:val="24"/>
        </w:rPr>
        <w:t>»</w:t>
      </w:r>
      <w:r w:rsidR="00050CAA" w:rsidRPr="005F4608">
        <w:rPr>
          <w:sz w:val="24"/>
        </w:rPr>
        <w:tab/>
      </w:r>
      <w:r w:rsidR="00A54AE5" w:rsidRPr="00A54AE5">
        <w:rPr>
          <w:sz w:val="24"/>
        </w:rPr>
        <w:t xml:space="preserve">» </w:t>
      </w:r>
      <w:r w:rsidR="00050CAA" w:rsidRPr="005F4608">
        <w:rPr>
          <w:sz w:val="24"/>
        </w:rPr>
        <w:tab/>
      </w:r>
      <w:r w:rsidR="005F1E6D">
        <w:rPr>
          <w:sz w:val="24"/>
        </w:rPr>
        <w:t xml:space="preserve"> </w:t>
      </w:r>
      <w:r w:rsidR="00A54AE5" w:rsidRPr="00A54AE5">
        <w:rPr>
          <w:sz w:val="24"/>
        </w:rPr>
        <w:t>»</w:t>
      </w:r>
      <w:r w:rsidR="0085479A" w:rsidRPr="0085479A">
        <w:rPr>
          <w:sz w:val="24"/>
        </w:rPr>
        <w:t xml:space="preserve"> </w:t>
      </w:r>
      <w:r w:rsidRPr="005F4608">
        <w:rPr>
          <w:sz w:val="24"/>
        </w:rPr>
        <w:t>15 мм.</w:t>
      </w:r>
    </w:p>
    <w:p w14:paraId="2DA98AA6" w14:textId="77777777" w:rsidR="009E3F49" w:rsidRPr="005F4608" w:rsidRDefault="00B02A68" w:rsidP="00FA7C1D">
      <w:pPr>
        <w:pStyle w:val="af"/>
        <w:spacing w:line="360" w:lineRule="auto"/>
        <w:rPr>
          <w:sz w:val="24"/>
        </w:rPr>
      </w:pPr>
      <w:r w:rsidRPr="005F4608">
        <w:rPr>
          <w:sz w:val="24"/>
        </w:rPr>
        <w:t>5</w:t>
      </w:r>
      <w:r w:rsidR="009E3F49" w:rsidRPr="005F4608">
        <w:rPr>
          <w:sz w:val="24"/>
        </w:rPr>
        <w:t>.6.3 Радиусы скругления углов и притупления острых кромок величиной до 1,0 мм обеспечиваются технологией изготовления.</w:t>
      </w:r>
    </w:p>
    <w:p w14:paraId="5C38DB9E" w14:textId="77777777" w:rsidR="009E3F49" w:rsidRPr="005F4608" w:rsidRDefault="00B02A68" w:rsidP="00FA7C1D">
      <w:pPr>
        <w:pStyle w:val="a9"/>
        <w:spacing w:line="360" w:lineRule="auto"/>
        <w:rPr>
          <w:sz w:val="24"/>
        </w:rPr>
      </w:pPr>
      <w:r w:rsidRPr="005F4608">
        <w:rPr>
          <w:sz w:val="24"/>
        </w:rPr>
        <w:t>5</w:t>
      </w:r>
      <w:r w:rsidR="009E3F49" w:rsidRPr="005F4608">
        <w:rPr>
          <w:sz w:val="24"/>
        </w:rPr>
        <w:t>.7 Угол скручивания вокруг продольной оси на 1 м длины любого участка профиля не должен превышать:</w:t>
      </w:r>
    </w:p>
    <w:p w14:paraId="0C4E2A06" w14:textId="77777777" w:rsidR="009E3F49" w:rsidRPr="005F4608" w:rsidRDefault="009E3F49" w:rsidP="00FA7C1D">
      <w:pPr>
        <w:pStyle w:val="af4"/>
        <w:tabs>
          <w:tab w:val="left" w:pos="4844"/>
          <w:tab w:val="left" w:pos="5851"/>
        </w:tabs>
        <w:spacing w:line="360" w:lineRule="auto"/>
        <w:rPr>
          <w:sz w:val="24"/>
        </w:rPr>
      </w:pPr>
      <w:r w:rsidRPr="005F4608">
        <w:rPr>
          <w:sz w:val="24"/>
        </w:rPr>
        <w:t>3° – при ширине базовой поверхности</w:t>
      </w:r>
      <w:r w:rsidR="00091A5A" w:rsidRPr="005F4608">
        <w:rPr>
          <w:sz w:val="24"/>
        </w:rPr>
        <w:tab/>
      </w:r>
      <w:r w:rsidR="0085479A" w:rsidRPr="0085479A">
        <w:rPr>
          <w:sz w:val="24"/>
        </w:rPr>
        <w:t xml:space="preserve"> </w:t>
      </w:r>
      <w:r w:rsidRPr="005F4608">
        <w:rPr>
          <w:sz w:val="24"/>
        </w:rPr>
        <w:t>до 50</w:t>
      </w:r>
      <w:r w:rsidR="00091A5A" w:rsidRPr="005F4608">
        <w:rPr>
          <w:sz w:val="24"/>
        </w:rPr>
        <w:t xml:space="preserve"> </w:t>
      </w:r>
      <w:r w:rsidRPr="005F4608">
        <w:rPr>
          <w:sz w:val="24"/>
        </w:rPr>
        <w:t>мм</w:t>
      </w:r>
      <w:r w:rsidR="00436985" w:rsidRPr="005F4608">
        <w:rPr>
          <w:sz w:val="24"/>
        </w:rPr>
        <w:tab/>
      </w:r>
      <w:r w:rsidR="000C3AEE" w:rsidRPr="005F4608">
        <w:rPr>
          <w:sz w:val="24"/>
        </w:rPr>
        <w:t>включ.</w:t>
      </w:r>
      <w:r w:rsidRPr="005F4608">
        <w:rPr>
          <w:sz w:val="24"/>
        </w:rPr>
        <w:t>;</w:t>
      </w:r>
    </w:p>
    <w:p w14:paraId="2DAED1B1" w14:textId="77777777" w:rsidR="009E3F49" w:rsidRPr="00A26A62" w:rsidRDefault="004F5F6C" w:rsidP="0085479A">
      <w:pPr>
        <w:pStyle w:val="af4"/>
        <w:tabs>
          <w:tab w:val="left" w:pos="1050"/>
          <w:tab w:val="left" w:pos="1596"/>
          <w:tab w:val="left" w:pos="2410"/>
          <w:tab w:val="left" w:pos="3444"/>
          <w:tab w:val="left" w:pos="4130"/>
          <w:tab w:val="left" w:pos="4452"/>
          <w:tab w:val="left" w:pos="4900"/>
          <w:tab w:val="left" w:pos="5138"/>
          <w:tab w:val="left" w:pos="6521"/>
        </w:tabs>
        <w:spacing w:line="360" w:lineRule="auto"/>
        <w:rPr>
          <w:sz w:val="24"/>
        </w:rPr>
      </w:pPr>
      <w:r>
        <w:rPr>
          <w:sz w:val="24"/>
        </w:rPr>
        <w:t xml:space="preserve">2° </w:t>
      </w:r>
      <w:r w:rsidRPr="004F5F6C">
        <w:rPr>
          <w:sz w:val="24"/>
        </w:rPr>
        <w:t>»</w:t>
      </w:r>
      <w:r w:rsidR="00DF1748" w:rsidRPr="005F4608">
        <w:rPr>
          <w:sz w:val="24"/>
        </w:rPr>
        <w:tab/>
      </w:r>
      <w:r w:rsidRPr="004F5F6C">
        <w:rPr>
          <w:sz w:val="24"/>
        </w:rPr>
        <w:t>»</w:t>
      </w:r>
      <w:r w:rsidR="00DF1748" w:rsidRPr="005F4608">
        <w:rPr>
          <w:sz w:val="24"/>
        </w:rPr>
        <w:tab/>
      </w:r>
      <w:r w:rsidRPr="004F5F6C">
        <w:rPr>
          <w:sz w:val="24"/>
        </w:rPr>
        <w:t>»</w:t>
      </w:r>
      <w:r w:rsidR="00DF1748" w:rsidRPr="005F4608">
        <w:rPr>
          <w:sz w:val="24"/>
        </w:rPr>
        <w:tab/>
      </w:r>
      <w:r w:rsidRPr="004F5F6C">
        <w:rPr>
          <w:sz w:val="24"/>
        </w:rPr>
        <w:t>»</w:t>
      </w:r>
      <w:r w:rsidR="00DF1748" w:rsidRPr="005F4608">
        <w:rPr>
          <w:sz w:val="24"/>
        </w:rPr>
        <w:tab/>
      </w:r>
      <w:r w:rsidR="009E3F49" w:rsidRPr="005F4608">
        <w:rPr>
          <w:sz w:val="24"/>
        </w:rPr>
        <w:t>св.</w:t>
      </w:r>
      <w:r w:rsidR="00DF1748" w:rsidRPr="005F4608">
        <w:rPr>
          <w:sz w:val="24"/>
        </w:rPr>
        <w:tab/>
      </w:r>
      <w:r w:rsidR="009E3F49" w:rsidRPr="005F4608">
        <w:rPr>
          <w:sz w:val="24"/>
        </w:rPr>
        <w:t>50</w:t>
      </w:r>
      <w:r w:rsidR="00436985" w:rsidRPr="005F4608">
        <w:rPr>
          <w:sz w:val="24"/>
        </w:rPr>
        <w:tab/>
      </w:r>
      <w:r w:rsidRPr="004F5F6C">
        <w:rPr>
          <w:sz w:val="24"/>
        </w:rPr>
        <w:t>»</w:t>
      </w:r>
      <w:r w:rsidR="00436985" w:rsidRPr="005F4608">
        <w:rPr>
          <w:sz w:val="24"/>
        </w:rPr>
        <w:tab/>
      </w:r>
      <w:r w:rsidR="0085479A" w:rsidRPr="00A26A62">
        <w:rPr>
          <w:sz w:val="24"/>
        </w:rPr>
        <w:t xml:space="preserve"> </w:t>
      </w:r>
      <w:r w:rsidR="009E3F49" w:rsidRPr="005F4608">
        <w:rPr>
          <w:sz w:val="24"/>
        </w:rPr>
        <w:t>200 мм</w:t>
      </w:r>
      <w:r w:rsidR="00436985" w:rsidRPr="005F4608">
        <w:rPr>
          <w:sz w:val="24"/>
        </w:rPr>
        <w:tab/>
      </w:r>
      <w:r w:rsidR="0085479A" w:rsidRPr="00A26A62">
        <w:rPr>
          <w:sz w:val="24"/>
        </w:rPr>
        <w:t xml:space="preserve"> </w:t>
      </w:r>
      <w:r w:rsidRPr="004F5F6C">
        <w:rPr>
          <w:sz w:val="24"/>
        </w:rPr>
        <w:t>»</w:t>
      </w:r>
      <w:r w:rsidR="009E3F49" w:rsidRPr="005F4608">
        <w:rPr>
          <w:sz w:val="24"/>
        </w:rPr>
        <w:t>;</w:t>
      </w:r>
    </w:p>
    <w:p w14:paraId="26AF3EE8" w14:textId="77777777" w:rsidR="009E3F49" w:rsidRPr="005F4608" w:rsidRDefault="004F5F6C" w:rsidP="0085479A">
      <w:pPr>
        <w:pStyle w:val="af4"/>
        <w:tabs>
          <w:tab w:val="left" w:pos="1049"/>
          <w:tab w:val="left" w:pos="1593"/>
          <w:tab w:val="left" w:pos="2410"/>
          <w:tab w:val="left" w:pos="3442"/>
          <w:tab w:val="left" w:pos="4200"/>
          <w:tab w:val="left" w:pos="4451"/>
          <w:tab w:val="left" w:pos="4899"/>
          <w:tab w:val="left" w:pos="5137"/>
          <w:tab w:val="left" w:pos="6521"/>
        </w:tabs>
        <w:spacing w:line="360" w:lineRule="auto"/>
        <w:rPr>
          <w:sz w:val="24"/>
        </w:rPr>
      </w:pPr>
      <w:r>
        <w:rPr>
          <w:sz w:val="24"/>
        </w:rPr>
        <w:t xml:space="preserve">1° </w:t>
      </w:r>
      <w:r w:rsidRPr="004F5F6C">
        <w:rPr>
          <w:sz w:val="24"/>
        </w:rPr>
        <w:t>»</w:t>
      </w:r>
      <w:r w:rsidR="00436985" w:rsidRPr="005F4608">
        <w:rPr>
          <w:sz w:val="24"/>
        </w:rPr>
        <w:tab/>
      </w:r>
      <w:r w:rsidRPr="004F5F6C">
        <w:rPr>
          <w:sz w:val="24"/>
        </w:rPr>
        <w:t>»</w:t>
      </w:r>
      <w:r w:rsidR="00436985" w:rsidRPr="005F4608">
        <w:rPr>
          <w:sz w:val="24"/>
        </w:rPr>
        <w:tab/>
      </w:r>
      <w:r w:rsidRPr="004F5F6C">
        <w:rPr>
          <w:sz w:val="24"/>
        </w:rPr>
        <w:t>»</w:t>
      </w:r>
      <w:r w:rsidR="00436985" w:rsidRPr="005F4608">
        <w:rPr>
          <w:sz w:val="24"/>
        </w:rPr>
        <w:tab/>
      </w:r>
      <w:r w:rsidRPr="004F5F6C">
        <w:rPr>
          <w:sz w:val="24"/>
        </w:rPr>
        <w:t>»</w:t>
      </w:r>
      <w:r w:rsidR="00436985" w:rsidRPr="005F4608">
        <w:rPr>
          <w:sz w:val="24"/>
        </w:rPr>
        <w:tab/>
      </w:r>
      <w:r w:rsidRPr="004F5F6C">
        <w:rPr>
          <w:sz w:val="24"/>
        </w:rPr>
        <w:t>»</w:t>
      </w:r>
      <w:r w:rsidR="00436985" w:rsidRPr="005F4608">
        <w:rPr>
          <w:sz w:val="24"/>
        </w:rPr>
        <w:tab/>
      </w:r>
      <w:r w:rsidR="009E3F49" w:rsidRPr="005F4608">
        <w:rPr>
          <w:sz w:val="24"/>
        </w:rPr>
        <w:t>200</w:t>
      </w:r>
      <w:r w:rsidR="00436985" w:rsidRPr="005F4608">
        <w:rPr>
          <w:sz w:val="24"/>
        </w:rPr>
        <w:tab/>
      </w:r>
      <w:r w:rsidRPr="004F5F6C">
        <w:rPr>
          <w:sz w:val="24"/>
        </w:rPr>
        <w:t>»</w:t>
      </w:r>
      <w:r w:rsidR="00436985" w:rsidRPr="005F4608">
        <w:rPr>
          <w:sz w:val="24"/>
        </w:rPr>
        <w:tab/>
      </w:r>
      <w:r w:rsidR="00115F13">
        <w:rPr>
          <w:sz w:val="24"/>
        </w:rPr>
        <w:t>45</w:t>
      </w:r>
      <w:r w:rsidR="009E3F49" w:rsidRPr="005F4608">
        <w:rPr>
          <w:sz w:val="24"/>
        </w:rPr>
        <w:t>0 мм</w:t>
      </w:r>
      <w:r w:rsidR="00436985" w:rsidRPr="005F4608">
        <w:rPr>
          <w:sz w:val="24"/>
        </w:rPr>
        <w:tab/>
      </w:r>
      <w:r w:rsidRPr="004F5F6C">
        <w:rPr>
          <w:sz w:val="24"/>
        </w:rPr>
        <w:t>»</w:t>
      </w:r>
      <w:r w:rsidR="009E3F49" w:rsidRPr="005F4608">
        <w:rPr>
          <w:sz w:val="24"/>
        </w:rPr>
        <w:t>.</w:t>
      </w:r>
    </w:p>
    <w:p w14:paraId="2C0D0853" w14:textId="74E8AFC8" w:rsidR="009E3F49" w:rsidRPr="005F4608" w:rsidRDefault="00B02A68" w:rsidP="00FA7C1D">
      <w:pPr>
        <w:pStyle w:val="a9"/>
        <w:spacing w:line="360" w:lineRule="auto"/>
        <w:rPr>
          <w:sz w:val="24"/>
        </w:rPr>
      </w:pPr>
      <w:r w:rsidRPr="005F4608">
        <w:rPr>
          <w:sz w:val="24"/>
        </w:rPr>
        <w:t>5</w:t>
      </w:r>
      <w:r w:rsidR="009E3F49" w:rsidRPr="005F4608">
        <w:rPr>
          <w:sz w:val="24"/>
        </w:rPr>
        <w:t xml:space="preserve">.8 Предельные отклонения угловых размеров поперечного сечения профилей, если угол не имеет предельных отклонений, ограничивающих его размеры, должны соответствовать указанным в таблице </w:t>
      </w:r>
      <w:r w:rsidR="0075130D">
        <w:rPr>
          <w:sz w:val="24"/>
        </w:rPr>
        <w:t>6</w:t>
      </w:r>
      <w:r w:rsidR="009E3F49" w:rsidRPr="005F4608">
        <w:rPr>
          <w:sz w:val="24"/>
        </w:rPr>
        <w:t>.</w:t>
      </w:r>
    </w:p>
    <w:p w14:paraId="0B051AEB" w14:textId="77777777" w:rsidR="00FE7AE2" w:rsidRPr="005F4608" w:rsidRDefault="00FE7AE2" w:rsidP="009E3F49">
      <w:pPr>
        <w:pStyle w:val="af4"/>
        <w:rPr>
          <w:sz w:val="24"/>
        </w:rPr>
      </w:pPr>
    </w:p>
    <w:p w14:paraId="5DE656C7" w14:textId="04782496" w:rsidR="009E3F49" w:rsidRPr="005F4608" w:rsidRDefault="009E3F49" w:rsidP="005B3DF3">
      <w:pPr>
        <w:pStyle w:val="af3"/>
        <w:rPr>
          <w:sz w:val="22"/>
        </w:rPr>
      </w:pPr>
      <w:r w:rsidRPr="005F4608">
        <w:rPr>
          <w:sz w:val="22"/>
        </w:rPr>
        <w:t xml:space="preserve">Таблица </w:t>
      </w:r>
      <w:r w:rsidR="0075130D">
        <w:rPr>
          <w:sz w:val="22"/>
        </w:rPr>
        <w:t>6</w:t>
      </w:r>
    </w:p>
    <w:p w14:paraId="689BECFA" w14:textId="77777777" w:rsidR="005B3DF3" w:rsidRPr="005F4608" w:rsidRDefault="005B3DF3" w:rsidP="005B3DF3">
      <w:pPr>
        <w:pStyle w:val="af4"/>
        <w:keepNext/>
        <w:ind w:firstLine="0"/>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815"/>
        <w:gridCol w:w="4812"/>
      </w:tblGrid>
      <w:tr w:rsidR="009E3F49" w:rsidRPr="00FA7C1D" w14:paraId="3F7D45F8" w14:textId="77777777" w:rsidTr="005B3DF3">
        <w:tc>
          <w:tcPr>
            <w:tcW w:w="2501" w:type="pct"/>
            <w:vAlign w:val="center"/>
          </w:tcPr>
          <w:p w14:paraId="40DF271C" w14:textId="77777777" w:rsidR="009E3F49" w:rsidRPr="00FA7C1D" w:rsidRDefault="009E3F49" w:rsidP="005B3DF3">
            <w:pPr>
              <w:pStyle w:val="af4"/>
              <w:ind w:firstLine="0"/>
              <w:jc w:val="center"/>
              <w:rPr>
                <w:sz w:val="22"/>
                <w:szCs w:val="22"/>
              </w:rPr>
            </w:pPr>
            <w:r w:rsidRPr="00FA7C1D">
              <w:rPr>
                <w:sz w:val="22"/>
                <w:szCs w:val="22"/>
              </w:rPr>
              <w:t>Ширина меньшей полки, мм</w:t>
            </w:r>
          </w:p>
        </w:tc>
        <w:tc>
          <w:tcPr>
            <w:tcW w:w="2499" w:type="pct"/>
            <w:vAlign w:val="center"/>
          </w:tcPr>
          <w:p w14:paraId="4BEC336A" w14:textId="77777777" w:rsidR="009E3F49" w:rsidRPr="00FA7C1D" w:rsidRDefault="009E3F49" w:rsidP="005B3DF3">
            <w:pPr>
              <w:pStyle w:val="af4"/>
              <w:ind w:firstLine="0"/>
              <w:jc w:val="center"/>
              <w:rPr>
                <w:sz w:val="22"/>
                <w:szCs w:val="22"/>
              </w:rPr>
            </w:pPr>
            <w:r w:rsidRPr="00FA7C1D">
              <w:rPr>
                <w:sz w:val="22"/>
                <w:szCs w:val="22"/>
              </w:rPr>
              <w:t xml:space="preserve">Предельные отклонения, </w:t>
            </w:r>
            <w:r w:rsidRPr="00FA7C1D">
              <w:rPr>
                <w:sz w:val="22"/>
                <w:szCs w:val="22"/>
                <w:vertAlign w:val="superscript"/>
              </w:rPr>
              <w:t>о</w:t>
            </w:r>
          </w:p>
        </w:tc>
      </w:tr>
      <w:tr w:rsidR="009E3F49" w:rsidRPr="00FA7C1D" w14:paraId="12070B70" w14:textId="77777777" w:rsidTr="005B3DF3">
        <w:tc>
          <w:tcPr>
            <w:tcW w:w="2501" w:type="pct"/>
            <w:tcBorders>
              <w:top w:val="double" w:sz="4" w:space="0" w:color="auto"/>
              <w:bottom w:val="single" w:sz="4" w:space="0" w:color="auto"/>
            </w:tcBorders>
            <w:vAlign w:val="center"/>
          </w:tcPr>
          <w:p w14:paraId="43F21A7A" w14:textId="77777777" w:rsidR="009E3F49" w:rsidRPr="00FA7C1D" w:rsidRDefault="009E3F49" w:rsidP="005B3DF3">
            <w:pPr>
              <w:pStyle w:val="af4"/>
              <w:ind w:firstLine="0"/>
              <w:jc w:val="center"/>
              <w:rPr>
                <w:sz w:val="24"/>
                <w:szCs w:val="24"/>
              </w:rPr>
            </w:pPr>
            <w:r w:rsidRPr="00FA7C1D">
              <w:rPr>
                <w:sz w:val="24"/>
                <w:szCs w:val="24"/>
              </w:rPr>
              <w:t>До 100</w:t>
            </w:r>
            <w:r w:rsidR="00540501" w:rsidRPr="00FA7C1D">
              <w:rPr>
                <w:sz w:val="24"/>
                <w:szCs w:val="24"/>
              </w:rPr>
              <w:t xml:space="preserve"> включ.</w:t>
            </w:r>
          </w:p>
        </w:tc>
        <w:tc>
          <w:tcPr>
            <w:tcW w:w="2499" w:type="pct"/>
            <w:tcBorders>
              <w:top w:val="double" w:sz="4" w:space="0" w:color="auto"/>
              <w:bottom w:val="single" w:sz="4" w:space="0" w:color="auto"/>
            </w:tcBorders>
            <w:vAlign w:val="center"/>
          </w:tcPr>
          <w:p w14:paraId="39EE9CED" w14:textId="77777777" w:rsidR="009E3F49" w:rsidRPr="00FA7C1D" w:rsidRDefault="009E3F49" w:rsidP="005B3DF3">
            <w:pPr>
              <w:pStyle w:val="af4"/>
              <w:ind w:firstLine="0"/>
              <w:jc w:val="center"/>
              <w:rPr>
                <w:sz w:val="24"/>
                <w:szCs w:val="24"/>
              </w:rPr>
            </w:pPr>
            <w:r w:rsidRPr="00FA7C1D">
              <w:rPr>
                <w:sz w:val="24"/>
                <w:szCs w:val="24"/>
              </w:rPr>
              <w:t>± 3</w:t>
            </w:r>
          </w:p>
        </w:tc>
      </w:tr>
      <w:tr w:rsidR="00FE7AE2" w:rsidRPr="00FA7C1D" w14:paraId="62DA3157" w14:textId="77777777" w:rsidTr="005B3DF3">
        <w:tc>
          <w:tcPr>
            <w:tcW w:w="2501" w:type="pct"/>
            <w:tcBorders>
              <w:top w:val="single" w:sz="4" w:space="0" w:color="auto"/>
            </w:tcBorders>
            <w:vAlign w:val="center"/>
          </w:tcPr>
          <w:p w14:paraId="334E8B46" w14:textId="77777777" w:rsidR="00FE7AE2" w:rsidRPr="00FA7C1D" w:rsidRDefault="00FE7AE2" w:rsidP="005B3DF3">
            <w:pPr>
              <w:pStyle w:val="af4"/>
              <w:ind w:firstLine="0"/>
              <w:jc w:val="center"/>
              <w:rPr>
                <w:sz w:val="24"/>
                <w:szCs w:val="24"/>
              </w:rPr>
            </w:pPr>
            <w:r w:rsidRPr="00FA7C1D">
              <w:rPr>
                <w:sz w:val="24"/>
                <w:szCs w:val="24"/>
              </w:rPr>
              <w:t>Св. 100</w:t>
            </w:r>
          </w:p>
        </w:tc>
        <w:tc>
          <w:tcPr>
            <w:tcW w:w="2499" w:type="pct"/>
            <w:tcBorders>
              <w:top w:val="single" w:sz="4" w:space="0" w:color="auto"/>
            </w:tcBorders>
            <w:vAlign w:val="center"/>
          </w:tcPr>
          <w:p w14:paraId="6741D01F" w14:textId="77777777" w:rsidR="00FE7AE2" w:rsidRPr="00FA7C1D" w:rsidRDefault="00FE7AE2" w:rsidP="005B3DF3">
            <w:pPr>
              <w:pStyle w:val="af4"/>
              <w:ind w:firstLine="0"/>
              <w:jc w:val="center"/>
              <w:rPr>
                <w:sz w:val="24"/>
                <w:szCs w:val="24"/>
              </w:rPr>
            </w:pPr>
            <w:r w:rsidRPr="00FA7C1D">
              <w:rPr>
                <w:sz w:val="24"/>
                <w:szCs w:val="24"/>
              </w:rPr>
              <w:t>± 2</w:t>
            </w:r>
          </w:p>
        </w:tc>
      </w:tr>
    </w:tbl>
    <w:p w14:paraId="67A3CF03" w14:textId="77777777" w:rsidR="005B3DF3" w:rsidRPr="005F4608" w:rsidRDefault="005B3DF3" w:rsidP="00FA7C1D">
      <w:pPr>
        <w:pStyle w:val="af4"/>
        <w:spacing w:line="360" w:lineRule="auto"/>
        <w:rPr>
          <w:sz w:val="24"/>
        </w:rPr>
      </w:pPr>
    </w:p>
    <w:p w14:paraId="1249A253" w14:textId="77777777" w:rsidR="009E3F49" w:rsidRPr="005F4608" w:rsidRDefault="00B02A68" w:rsidP="00FA7C1D">
      <w:pPr>
        <w:pStyle w:val="a9"/>
        <w:spacing w:line="360" w:lineRule="auto"/>
        <w:rPr>
          <w:sz w:val="24"/>
        </w:rPr>
      </w:pPr>
      <w:r w:rsidRPr="005F4608">
        <w:rPr>
          <w:sz w:val="24"/>
        </w:rPr>
        <w:t>5</w:t>
      </w:r>
      <w:r w:rsidR="009E3F49" w:rsidRPr="005F4608">
        <w:rPr>
          <w:sz w:val="24"/>
        </w:rPr>
        <w:t>.9 Профили должны быть прямыми. Продольное плавное отклонение от прямолинейности относительно любой плоскости на любом участке длиной 1 м, за исключением профилей, имеющих бульбу или хотя бы один клиновидный элемент, не должно превышать:</w:t>
      </w:r>
    </w:p>
    <w:p w14:paraId="2DE503C6" w14:textId="77777777" w:rsidR="009E3F49" w:rsidRPr="005F4608" w:rsidRDefault="004F5F6C" w:rsidP="00FA7C1D">
      <w:pPr>
        <w:pStyle w:val="af4"/>
        <w:spacing w:line="360" w:lineRule="auto"/>
        <w:rPr>
          <w:sz w:val="24"/>
        </w:rPr>
      </w:pPr>
      <w:r>
        <w:rPr>
          <w:sz w:val="24"/>
        </w:rPr>
        <w:t xml:space="preserve">- </w:t>
      </w:r>
      <w:r w:rsidR="009E3F49" w:rsidRPr="005F4608">
        <w:rPr>
          <w:sz w:val="24"/>
        </w:rPr>
        <w:t xml:space="preserve">4 мм </w:t>
      </w:r>
      <w:r>
        <w:rPr>
          <w:rFonts w:cs="Arial"/>
          <w:sz w:val="24"/>
        </w:rPr>
        <w:t>–</w:t>
      </w:r>
      <w:r w:rsidR="009E3F49" w:rsidRPr="005F4608">
        <w:rPr>
          <w:sz w:val="24"/>
        </w:rPr>
        <w:t xml:space="preserve"> на профилях с толщиной полок или стенок св. 4 до 10 мм включ</w:t>
      </w:r>
      <w:r w:rsidR="00F15EBA" w:rsidRPr="005F4608">
        <w:rPr>
          <w:sz w:val="24"/>
        </w:rPr>
        <w:t>.</w:t>
      </w:r>
      <w:r w:rsidR="009E3F49" w:rsidRPr="005F4608">
        <w:rPr>
          <w:sz w:val="24"/>
        </w:rPr>
        <w:t>;</w:t>
      </w:r>
    </w:p>
    <w:p w14:paraId="45CE908E" w14:textId="77777777" w:rsidR="009E3F49" w:rsidRPr="005F4608" w:rsidRDefault="004F5F6C" w:rsidP="00FA7C1D">
      <w:pPr>
        <w:pStyle w:val="af4"/>
        <w:spacing w:line="360" w:lineRule="auto"/>
        <w:rPr>
          <w:sz w:val="24"/>
        </w:rPr>
      </w:pPr>
      <w:r>
        <w:rPr>
          <w:sz w:val="24"/>
        </w:rPr>
        <w:t xml:space="preserve">- </w:t>
      </w:r>
      <w:r w:rsidR="009E3F49" w:rsidRPr="005F4608">
        <w:rPr>
          <w:sz w:val="24"/>
        </w:rPr>
        <w:t xml:space="preserve">3 мм </w:t>
      </w:r>
      <w:r w:rsidR="008F30B5">
        <w:rPr>
          <w:rFonts w:cs="Arial"/>
          <w:sz w:val="24"/>
        </w:rPr>
        <w:t>–</w:t>
      </w:r>
      <w:r w:rsidR="009E3F49" w:rsidRPr="005F4608">
        <w:rPr>
          <w:sz w:val="24"/>
        </w:rPr>
        <w:t xml:space="preserve"> на профилях</w:t>
      </w:r>
      <w:r w:rsidR="00593625" w:rsidRPr="005F4608">
        <w:rPr>
          <w:sz w:val="24"/>
        </w:rPr>
        <w:t xml:space="preserve"> с</w:t>
      </w:r>
      <w:r w:rsidR="009E3F49" w:rsidRPr="005F4608">
        <w:rPr>
          <w:sz w:val="24"/>
        </w:rPr>
        <w:t xml:space="preserve"> толщиной полок или стенок св</w:t>
      </w:r>
      <w:r w:rsidR="00F15EBA" w:rsidRPr="005F4608">
        <w:rPr>
          <w:sz w:val="24"/>
        </w:rPr>
        <w:t>.</w:t>
      </w:r>
      <w:r w:rsidR="009E3F49" w:rsidRPr="005F4608">
        <w:rPr>
          <w:sz w:val="24"/>
        </w:rPr>
        <w:t xml:space="preserve"> 10 мм.</w:t>
      </w:r>
    </w:p>
    <w:p w14:paraId="208C7852" w14:textId="77777777" w:rsidR="009E3F49" w:rsidRPr="005F4608" w:rsidRDefault="009E3F49" w:rsidP="00FA7C1D">
      <w:pPr>
        <w:pStyle w:val="af4"/>
        <w:spacing w:line="360" w:lineRule="auto"/>
        <w:rPr>
          <w:sz w:val="24"/>
        </w:rPr>
      </w:pPr>
      <w:r w:rsidRPr="005F4608">
        <w:rPr>
          <w:sz w:val="24"/>
        </w:rPr>
        <w:t>На профилях, имеющих бульбу или хотя бы один клиновидный элемент, с толщиной полки свыше 4 мм отклонение от прямолинейности относительно любой плоскости на любом участке профиля длиной 1 м не должно превышать 4 мм.</w:t>
      </w:r>
    </w:p>
    <w:p w14:paraId="47F0A85F" w14:textId="77777777" w:rsidR="009E3F49" w:rsidRPr="005F4608" w:rsidRDefault="00BF641C" w:rsidP="00FA7C1D">
      <w:pPr>
        <w:pStyle w:val="af4"/>
        <w:spacing w:line="360" w:lineRule="auto"/>
        <w:rPr>
          <w:sz w:val="24"/>
        </w:rPr>
      </w:pPr>
      <w:r w:rsidRPr="005F4608">
        <w:rPr>
          <w:sz w:val="24"/>
        </w:rPr>
        <w:lastRenderedPageBreak/>
        <w:t>По требованию потребителя на профилях с толщиной полок и стенок свыше 4 до 10 мм включительно, отклонение от прямолинейности не должно превышать 3 мм.</w:t>
      </w:r>
    </w:p>
    <w:p w14:paraId="76782265" w14:textId="77777777" w:rsidR="004F59BB" w:rsidRPr="005F4608" w:rsidRDefault="004F59BB" w:rsidP="005F1E6D">
      <w:pPr>
        <w:pStyle w:val="afd"/>
        <w:spacing w:before="120" w:line="360" w:lineRule="auto"/>
        <w:rPr>
          <w:spacing w:val="0"/>
          <w:sz w:val="22"/>
        </w:rPr>
      </w:pPr>
      <w:r w:rsidRPr="005F4608">
        <w:rPr>
          <w:sz w:val="22"/>
        </w:rPr>
        <w:t xml:space="preserve">Примечание – </w:t>
      </w:r>
      <w:r w:rsidRPr="005F4608">
        <w:rPr>
          <w:spacing w:val="0"/>
          <w:sz w:val="22"/>
        </w:rPr>
        <w:t>Отклонения от прямолинейности для разнополочных профилей должно приниматься за допуск на меньшую полку.</w:t>
      </w:r>
    </w:p>
    <w:p w14:paraId="79CC6D61" w14:textId="77777777" w:rsidR="009E3F49" w:rsidRPr="005F4608" w:rsidRDefault="00DC1944" w:rsidP="00FA7C1D">
      <w:pPr>
        <w:pStyle w:val="a9"/>
        <w:spacing w:line="360" w:lineRule="auto"/>
        <w:rPr>
          <w:sz w:val="24"/>
        </w:rPr>
      </w:pPr>
      <w:r w:rsidRPr="005F4608">
        <w:rPr>
          <w:sz w:val="24"/>
        </w:rPr>
        <w:t>5</w:t>
      </w:r>
      <w:r w:rsidR="009E3F49" w:rsidRPr="005F4608">
        <w:rPr>
          <w:sz w:val="24"/>
        </w:rPr>
        <w:t xml:space="preserve">.10 На профилях с толщиной полок до 4 мм включительно, в том числе на профилях, имеющих бульбу или хотя бы один клиновидный элемент, допускается продольное отклонение от прямолинейности на 1 м длины, устраняемое путем приложения усилия не более 50 Н (5 кгс) </w:t>
      </w:r>
      <w:r w:rsidR="005502C0" w:rsidRPr="005502C0">
        <w:rPr>
          <w:sz w:val="24"/>
        </w:rPr>
        <w:t>в месте максимального отклонения</w:t>
      </w:r>
      <w:r w:rsidR="009E3F49" w:rsidRPr="005F4608">
        <w:rPr>
          <w:sz w:val="24"/>
        </w:rPr>
        <w:t xml:space="preserve"> профил</w:t>
      </w:r>
      <w:r w:rsidR="005502C0">
        <w:rPr>
          <w:sz w:val="24"/>
        </w:rPr>
        <w:t>я</w:t>
      </w:r>
      <w:r w:rsidR="009E3F49" w:rsidRPr="005F4608">
        <w:rPr>
          <w:sz w:val="24"/>
        </w:rPr>
        <w:t>, установленный на плоской плите.</w:t>
      </w:r>
    </w:p>
    <w:p w14:paraId="328D29A3" w14:textId="77777777" w:rsidR="009E3F49" w:rsidRPr="005F4608" w:rsidRDefault="00DC1944" w:rsidP="00FA7C1D">
      <w:pPr>
        <w:pStyle w:val="a9"/>
        <w:spacing w:line="360" w:lineRule="auto"/>
        <w:rPr>
          <w:sz w:val="24"/>
        </w:rPr>
      </w:pPr>
      <w:r w:rsidRPr="005F4608">
        <w:rPr>
          <w:sz w:val="24"/>
        </w:rPr>
        <w:t>5</w:t>
      </w:r>
      <w:r w:rsidR="009E3F49" w:rsidRPr="005F4608">
        <w:rPr>
          <w:sz w:val="24"/>
        </w:rPr>
        <w:t>.11 Общие допускаемые продольные отклонения от прямолинейности, скручивание профиля не должны превышать произведения допускаемого отклонения от прямолинейности, скручивания на 1</w:t>
      </w:r>
      <w:r w:rsidR="00A76495" w:rsidRPr="005F4608">
        <w:rPr>
          <w:sz w:val="24"/>
        </w:rPr>
        <w:t> </w:t>
      </w:r>
      <w:r w:rsidR="009E3F49" w:rsidRPr="005F4608">
        <w:rPr>
          <w:sz w:val="24"/>
        </w:rPr>
        <w:t>м на длину профиля в метрах.</w:t>
      </w:r>
      <w:r w:rsidR="005502C0">
        <w:rPr>
          <w:sz w:val="24"/>
        </w:rPr>
        <w:t xml:space="preserve"> П</w:t>
      </w:r>
      <w:r w:rsidR="005502C0" w:rsidRPr="005502C0">
        <w:rPr>
          <w:sz w:val="24"/>
        </w:rPr>
        <w:t>о согласованию между изготовителем и потребителем допускаются иные общие продольные отклонения от прямолинейности и скручивания профиля</w:t>
      </w:r>
      <w:r w:rsidR="005502C0">
        <w:rPr>
          <w:sz w:val="24"/>
        </w:rPr>
        <w:t>.</w:t>
      </w:r>
    </w:p>
    <w:p w14:paraId="6C830E61" w14:textId="77777777" w:rsidR="009E3F49" w:rsidRPr="005F4608" w:rsidRDefault="00DC1944" w:rsidP="00FA7C1D">
      <w:pPr>
        <w:pStyle w:val="a9"/>
        <w:spacing w:line="360" w:lineRule="auto"/>
        <w:rPr>
          <w:sz w:val="24"/>
        </w:rPr>
      </w:pPr>
      <w:r w:rsidRPr="005F4608">
        <w:rPr>
          <w:sz w:val="24"/>
        </w:rPr>
        <w:t>5</w:t>
      </w:r>
      <w:r w:rsidR="009E3F49" w:rsidRPr="005F4608">
        <w:rPr>
          <w:sz w:val="24"/>
        </w:rPr>
        <w:t>.12 На профилях допускается плавная волнистость с высотой волны не более 1 мм, а на профилях, имеющих бульбу или хотя бы один клиновидный элемент</w:t>
      </w:r>
      <w:r w:rsidR="005502C0">
        <w:rPr>
          <w:sz w:val="24"/>
        </w:rPr>
        <w:t>,</w:t>
      </w:r>
      <w:r w:rsidR="005502C0" w:rsidRPr="005502C0">
        <w:t xml:space="preserve"> </w:t>
      </w:r>
      <w:r w:rsidR="005502C0" w:rsidRPr="005502C0">
        <w:rPr>
          <w:sz w:val="24"/>
        </w:rPr>
        <w:t>на полых профилях с шириной полки свыше 350 мм</w:t>
      </w:r>
      <w:r w:rsidR="009E3F49" w:rsidRPr="005F4608">
        <w:rPr>
          <w:sz w:val="24"/>
        </w:rPr>
        <w:t xml:space="preserve"> </w:t>
      </w:r>
      <w:r w:rsidR="008316CB">
        <w:rPr>
          <w:rFonts w:cs="Arial"/>
          <w:sz w:val="24"/>
        </w:rPr>
        <w:t>–</w:t>
      </w:r>
      <w:r w:rsidR="009E3F49" w:rsidRPr="005F4608">
        <w:rPr>
          <w:sz w:val="24"/>
        </w:rPr>
        <w:t xml:space="preserve"> не более 2 мм. Количество таких волнистых мест не должно быть более одного на 1 м длины профиля. Волнистость с высотой волны до 0,2 мм не лимитируется.</w:t>
      </w:r>
    </w:p>
    <w:p w14:paraId="7ACB99F8" w14:textId="4BDB6395" w:rsidR="009E3F49" w:rsidRPr="005F4608" w:rsidRDefault="00DC1944" w:rsidP="00FA7C1D">
      <w:pPr>
        <w:pStyle w:val="a9"/>
        <w:spacing w:line="360" w:lineRule="auto"/>
        <w:rPr>
          <w:sz w:val="24"/>
        </w:rPr>
      </w:pPr>
      <w:r w:rsidRPr="005F4608">
        <w:rPr>
          <w:sz w:val="24"/>
        </w:rPr>
        <w:t>5</w:t>
      </w:r>
      <w:r w:rsidR="009E3F49" w:rsidRPr="005F4608">
        <w:rPr>
          <w:sz w:val="24"/>
        </w:rPr>
        <w:t xml:space="preserve">.13 Поперечное плавное отклонение от плоскостности </w:t>
      </w:r>
      <w:r w:rsidR="009E3F49" w:rsidRPr="005F4608">
        <w:rPr>
          <w:i/>
          <w:sz w:val="24"/>
        </w:rPr>
        <w:t>е</w:t>
      </w:r>
      <w:r w:rsidR="009E3F49" w:rsidRPr="005F4608">
        <w:rPr>
          <w:sz w:val="24"/>
        </w:rPr>
        <w:t xml:space="preserve"> (выпуклость и вогнутость) профилей, характерные формы поперечного сечения которых приведены на рисунках</w:t>
      </w:r>
      <w:r w:rsidR="0085479A" w:rsidRPr="0085479A">
        <w:rPr>
          <w:sz w:val="24"/>
        </w:rPr>
        <w:t xml:space="preserve"> </w:t>
      </w:r>
      <w:r w:rsidR="009E3F49" w:rsidRPr="005F4608">
        <w:rPr>
          <w:sz w:val="24"/>
        </w:rPr>
        <w:t>1</w:t>
      </w:r>
      <w:r w:rsidR="00CB1BDA">
        <w:rPr>
          <w:sz w:val="24"/>
        </w:rPr>
        <w:t>1</w:t>
      </w:r>
      <w:r w:rsidR="009E3F49" w:rsidRPr="005F4608">
        <w:rPr>
          <w:sz w:val="24"/>
        </w:rPr>
        <w:t>–1</w:t>
      </w:r>
      <w:r w:rsidR="00CB1BDA">
        <w:rPr>
          <w:sz w:val="24"/>
        </w:rPr>
        <w:t>5</w:t>
      </w:r>
      <w:r w:rsidR="009E3F49" w:rsidRPr="005F4608">
        <w:rPr>
          <w:sz w:val="24"/>
        </w:rPr>
        <w:t>,</w:t>
      </w:r>
      <w:r w:rsidR="0085479A" w:rsidRPr="0085479A">
        <w:rPr>
          <w:sz w:val="24"/>
        </w:rPr>
        <w:t xml:space="preserve"> </w:t>
      </w:r>
      <w:r w:rsidR="009E3F49" w:rsidRPr="005F4608">
        <w:rPr>
          <w:sz w:val="24"/>
        </w:rPr>
        <w:t>не</w:t>
      </w:r>
      <w:r w:rsidR="0085479A" w:rsidRPr="0085479A">
        <w:rPr>
          <w:sz w:val="24"/>
        </w:rPr>
        <w:t xml:space="preserve"> </w:t>
      </w:r>
      <w:r w:rsidR="009E3F49" w:rsidRPr="005F4608">
        <w:rPr>
          <w:sz w:val="24"/>
        </w:rPr>
        <w:t>должно</w:t>
      </w:r>
      <w:r w:rsidR="0085479A" w:rsidRPr="0085479A">
        <w:rPr>
          <w:sz w:val="24"/>
        </w:rPr>
        <w:t xml:space="preserve"> </w:t>
      </w:r>
      <w:r w:rsidR="009E3F49" w:rsidRPr="005F4608">
        <w:rPr>
          <w:sz w:val="24"/>
        </w:rPr>
        <w:t>превышать:</w:t>
      </w:r>
    </w:p>
    <w:p w14:paraId="6FDEAD50" w14:textId="77777777" w:rsidR="009E3F49" w:rsidRPr="005F4608" w:rsidRDefault="009E3F49" w:rsidP="00FA7C1D">
      <w:pPr>
        <w:pStyle w:val="af4"/>
        <w:spacing w:line="360" w:lineRule="auto"/>
        <w:rPr>
          <w:sz w:val="24"/>
        </w:rPr>
      </w:pPr>
      <w:r w:rsidRPr="005F4608">
        <w:rPr>
          <w:sz w:val="24"/>
        </w:rPr>
        <w:t xml:space="preserve">1 % от ширины полки </w:t>
      </w:r>
      <w:r w:rsidR="005F1E6D">
        <w:rPr>
          <w:rFonts w:cs="Arial"/>
          <w:sz w:val="24"/>
        </w:rPr>
        <w:t>–</w:t>
      </w:r>
      <w:r w:rsidRPr="005F4608">
        <w:rPr>
          <w:sz w:val="24"/>
        </w:rPr>
        <w:t xml:space="preserve"> для сплошных профилей;</w:t>
      </w:r>
    </w:p>
    <w:p w14:paraId="4CABB765" w14:textId="77777777" w:rsidR="009E3F49" w:rsidRPr="005F4608" w:rsidRDefault="009E3F49" w:rsidP="00FA7C1D">
      <w:pPr>
        <w:pStyle w:val="af4"/>
        <w:spacing w:line="360" w:lineRule="auto"/>
        <w:rPr>
          <w:sz w:val="24"/>
        </w:rPr>
      </w:pPr>
      <w:r w:rsidRPr="005F4608">
        <w:rPr>
          <w:sz w:val="24"/>
        </w:rPr>
        <w:t xml:space="preserve">2 % от ширины полки или ширины стенки </w:t>
      </w:r>
      <w:r w:rsidR="00477AE3">
        <w:rPr>
          <w:rFonts w:cs="Arial"/>
          <w:sz w:val="24"/>
        </w:rPr>
        <w:t>–</w:t>
      </w:r>
      <w:r w:rsidRPr="005F4608">
        <w:rPr>
          <w:sz w:val="24"/>
        </w:rPr>
        <w:t xml:space="preserve"> для полых профилей, но не менее 0,3 мм.</w:t>
      </w:r>
    </w:p>
    <w:p w14:paraId="72A775BB" w14:textId="77777777" w:rsidR="009E3F49" w:rsidRPr="005F4608" w:rsidRDefault="009E3F49" w:rsidP="00FA7C1D">
      <w:pPr>
        <w:pStyle w:val="af4"/>
        <w:spacing w:line="360" w:lineRule="auto"/>
        <w:rPr>
          <w:sz w:val="24"/>
        </w:rPr>
      </w:pPr>
      <w:r w:rsidRPr="005F4608">
        <w:rPr>
          <w:sz w:val="24"/>
        </w:rPr>
        <w:t>По требованию потребителя на полых профилях поперечное отклонение от плоскостности не должно превышать 1,5 %.</w:t>
      </w:r>
    </w:p>
    <w:p w14:paraId="1D5C712F" w14:textId="77777777" w:rsidR="00BE0D10" w:rsidRPr="00477AE3" w:rsidRDefault="00BE0D10" w:rsidP="009E3F49">
      <w:pPr>
        <w:pStyle w:val="af4"/>
        <w:rPr>
          <w:sz w:val="16"/>
          <w:szCs w:val="16"/>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BE0D10" w:rsidRPr="005F4608" w14:paraId="4E9D3FCE" w14:textId="77777777" w:rsidTr="00BE0D10">
        <w:tc>
          <w:tcPr>
            <w:tcW w:w="4926" w:type="dxa"/>
            <w:vAlign w:val="center"/>
          </w:tcPr>
          <w:p w14:paraId="7E6EE16D" w14:textId="77777777" w:rsidR="00BE0D10" w:rsidRPr="005F4608" w:rsidRDefault="00A3570E" w:rsidP="00BE0D10">
            <w:pPr>
              <w:pStyle w:val="af4"/>
              <w:ind w:firstLine="0"/>
              <w:jc w:val="center"/>
              <w:rPr>
                <w:sz w:val="24"/>
              </w:rPr>
            </w:pPr>
            <w:r w:rsidRPr="005F4608">
              <w:rPr>
                <w:noProof/>
                <w:sz w:val="24"/>
              </w:rPr>
              <w:lastRenderedPageBreak/>
              <w:drawing>
                <wp:inline distT="0" distB="0" distL="0" distR="0" wp14:anchorId="789D33DF" wp14:editId="41DBF3CA">
                  <wp:extent cx="1295400" cy="1139952"/>
                  <wp:effectExtent l="0" t="0" r="0" b="0"/>
                  <wp:docPr id="8" name="Рисунок 7" descr="Рисунок 10-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Model.tif"/>
                          <pic:cNvPicPr/>
                        </pic:nvPicPr>
                        <pic:blipFill>
                          <a:blip r:embed="rId26" cstate="print"/>
                          <a:stretch>
                            <a:fillRect/>
                          </a:stretch>
                        </pic:blipFill>
                        <pic:spPr>
                          <a:xfrm>
                            <a:off x="0" y="0"/>
                            <a:ext cx="1299962" cy="1143966"/>
                          </a:xfrm>
                          <a:prstGeom prst="rect">
                            <a:avLst/>
                          </a:prstGeom>
                        </pic:spPr>
                      </pic:pic>
                    </a:graphicData>
                  </a:graphic>
                </wp:inline>
              </w:drawing>
            </w:r>
          </w:p>
        </w:tc>
        <w:tc>
          <w:tcPr>
            <w:tcW w:w="4927" w:type="dxa"/>
            <w:vAlign w:val="center"/>
          </w:tcPr>
          <w:p w14:paraId="7ECB0C21" w14:textId="77777777" w:rsidR="00BE0D10" w:rsidRPr="005F4608" w:rsidRDefault="00A3570E" w:rsidP="00BE0D10">
            <w:pPr>
              <w:pStyle w:val="af4"/>
              <w:ind w:firstLine="0"/>
              <w:jc w:val="center"/>
              <w:rPr>
                <w:sz w:val="24"/>
              </w:rPr>
            </w:pPr>
            <w:r w:rsidRPr="005F4608">
              <w:rPr>
                <w:noProof/>
                <w:sz w:val="24"/>
              </w:rPr>
              <w:drawing>
                <wp:inline distT="0" distB="0" distL="0" distR="0" wp14:anchorId="2E2456F0" wp14:editId="432804C3">
                  <wp:extent cx="1266825" cy="1111428"/>
                  <wp:effectExtent l="0" t="0" r="0" b="0"/>
                  <wp:docPr id="9" name="Рисунок 8" descr="Рисунок 11-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Model.tif"/>
                          <pic:cNvPicPr/>
                        </pic:nvPicPr>
                        <pic:blipFill>
                          <a:blip r:embed="rId27" cstate="print"/>
                          <a:stretch>
                            <a:fillRect/>
                          </a:stretch>
                        </pic:blipFill>
                        <pic:spPr>
                          <a:xfrm>
                            <a:off x="0" y="0"/>
                            <a:ext cx="1271286" cy="1115342"/>
                          </a:xfrm>
                          <a:prstGeom prst="rect">
                            <a:avLst/>
                          </a:prstGeom>
                        </pic:spPr>
                      </pic:pic>
                    </a:graphicData>
                  </a:graphic>
                </wp:inline>
              </w:drawing>
            </w:r>
          </w:p>
        </w:tc>
      </w:tr>
      <w:tr w:rsidR="00BE0D10" w:rsidRPr="005F4608" w14:paraId="77C34D84" w14:textId="77777777" w:rsidTr="00BE0D10">
        <w:tc>
          <w:tcPr>
            <w:tcW w:w="4926" w:type="dxa"/>
            <w:vAlign w:val="center"/>
          </w:tcPr>
          <w:p w14:paraId="01A59862" w14:textId="77777777" w:rsidR="00BE0D10" w:rsidRPr="005F4608" w:rsidRDefault="00115F13" w:rsidP="001627EE">
            <w:pPr>
              <w:pStyle w:val="af4"/>
              <w:spacing w:before="120"/>
              <w:ind w:left="1610" w:firstLine="0"/>
              <w:jc w:val="left"/>
              <w:rPr>
                <w:sz w:val="24"/>
              </w:rPr>
            </w:pPr>
            <w:r>
              <w:rPr>
                <w:sz w:val="24"/>
              </w:rPr>
              <w:t>Рисунок 11</w:t>
            </w:r>
          </w:p>
        </w:tc>
        <w:tc>
          <w:tcPr>
            <w:tcW w:w="4927" w:type="dxa"/>
            <w:vAlign w:val="center"/>
          </w:tcPr>
          <w:p w14:paraId="48D39336" w14:textId="77777777" w:rsidR="00BE0D10" w:rsidRPr="005F4608" w:rsidRDefault="00115F13" w:rsidP="001627EE">
            <w:pPr>
              <w:pStyle w:val="af4"/>
              <w:spacing w:before="120"/>
              <w:ind w:left="1597" w:firstLine="0"/>
              <w:jc w:val="left"/>
              <w:rPr>
                <w:sz w:val="24"/>
              </w:rPr>
            </w:pPr>
            <w:r>
              <w:rPr>
                <w:sz w:val="24"/>
              </w:rPr>
              <w:t>Рисунок 12</w:t>
            </w:r>
          </w:p>
        </w:tc>
      </w:tr>
    </w:tbl>
    <w:p w14:paraId="1A81B086" w14:textId="77777777" w:rsidR="009E3F49" w:rsidRPr="005F4608" w:rsidRDefault="009E3F49" w:rsidP="009E3F49">
      <w:pPr>
        <w:pStyle w:val="af4"/>
        <w:rPr>
          <w:sz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198"/>
        <w:gridCol w:w="3245"/>
      </w:tblGrid>
      <w:tr w:rsidR="00467F2F" w:rsidRPr="005F4608" w14:paraId="35CBA4A4" w14:textId="77777777" w:rsidTr="00FE4401">
        <w:tc>
          <w:tcPr>
            <w:tcW w:w="3284" w:type="dxa"/>
            <w:vAlign w:val="center"/>
          </w:tcPr>
          <w:p w14:paraId="7C5DC9FC" w14:textId="77777777" w:rsidR="00BE0D10" w:rsidRPr="005F4608" w:rsidRDefault="00A01748" w:rsidP="00FE4401">
            <w:pPr>
              <w:pStyle w:val="af4"/>
              <w:ind w:firstLine="0"/>
              <w:jc w:val="center"/>
              <w:rPr>
                <w:sz w:val="24"/>
              </w:rPr>
            </w:pPr>
            <w:r w:rsidRPr="005F4608">
              <w:rPr>
                <w:noProof/>
                <w:sz w:val="24"/>
              </w:rPr>
              <w:drawing>
                <wp:inline distT="0" distB="0" distL="0" distR="0" wp14:anchorId="714B82EE" wp14:editId="78EAD959">
                  <wp:extent cx="1200150" cy="1620202"/>
                  <wp:effectExtent l="0" t="0" r="0" b="0"/>
                  <wp:docPr id="10" name="Рисунок 9" descr="Рисунок 13-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Model.tif"/>
                          <pic:cNvPicPr/>
                        </pic:nvPicPr>
                        <pic:blipFill>
                          <a:blip r:embed="rId28" cstate="print"/>
                          <a:stretch>
                            <a:fillRect/>
                          </a:stretch>
                        </pic:blipFill>
                        <pic:spPr>
                          <a:xfrm>
                            <a:off x="0" y="0"/>
                            <a:ext cx="1201498" cy="1622022"/>
                          </a:xfrm>
                          <a:prstGeom prst="rect">
                            <a:avLst/>
                          </a:prstGeom>
                        </pic:spPr>
                      </pic:pic>
                    </a:graphicData>
                  </a:graphic>
                </wp:inline>
              </w:drawing>
            </w:r>
          </w:p>
        </w:tc>
        <w:tc>
          <w:tcPr>
            <w:tcW w:w="3284" w:type="dxa"/>
            <w:vAlign w:val="center"/>
          </w:tcPr>
          <w:p w14:paraId="351AC96D" w14:textId="77777777" w:rsidR="00BE0D10" w:rsidRPr="005F4608" w:rsidRDefault="00A01748" w:rsidP="00FE4401">
            <w:pPr>
              <w:pStyle w:val="af4"/>
              <w:ind w:firstLine="0"/>
              <w:jc w:val="center"/>
              <w:rPr>
                <w:sz w:val="24"/>
              </w:rPr>
            </w:pPr>
            <w:r w:rsidRPr="005F4608">
              <w:rPr>
                <w:noProof/>
                <w:sz w:val="24"/>
              </w:rPr>
              <w:drawing>
                <wp:inline distT="0" distB="0" distL="0" distR="0" wp14:anchorId="64A112F5" wp14:editId="126122F0">
                  <wp:extent cx="1236194" cy="1695450"/>
                  <wp:effectExtent l="0" t="0" r="0" b="0"/>
                  <wp:docPr id="11" name="Рисунок 10" descr="Рисунок 14-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Model.tif"/>
                          <pic:cNvPicPr/>
                        </pic:nvPicPr>
                        <pic:blipFill>
                          <a:blip r:embed="rId29" cstate="print"/>
                          <a:stretch>
                            <a:fillRect/>
                          </a:stretch>
                        </pic:blipFill>
                        <pic:spPr>
                          <a:xfrm>
                            <a:off x="0" y="0"/>
                            <a:ext cx="1236558" cy="1695949"/>
                          </a:xfrm>
                          <a:prstGeom prst="rect">
                            <a:avLst/>
                          </a:prstGeom>
                        </pic:spPr>
                      </pic:pic>
                    </a:graphicData>
                  </a:graphic>
                </wp:inline>
              </w:drawing>
            </w:r>
          </w:p>
        </w:tc>
        <w:tc>
          <w:tcPr>
            <w:tcW w:w="3285" w:type="dxa"/>
            <w:vAlign w:val="center"/>
          </w:tcPr>
          <w:p w14:paraId="5FAE1E42" w14:textId="77777777" w:rsidR="00BE0D10" w:rsidRPr="005F4608" w:rsidRDefault="00467F2F" w:rsidP="00FE4401">
            <w:pPr>
              <w:pStyle w:val="af4"/>
              <w:ind w:firstLine="0"/>
              <w:jc w:val="center"/>
              <w:rPr>
                <w:sz w:val="24"/>
              </w:rPr>
            </w:pPr>
            <w:r w:rsidRPr="005F4608">
              <w:rPr>
                <w:noProof/>
                <w:sz w:val="24"/>
              </w:rPr>
              <w:drawing>
                <wp:inline distT="0" distB="0" distL="0" distR="0" wp14:anchorId="3386142D" wp14:editId="39C0C4A9">
                  <wp:extent cx="1596200" cy="1107567"/>
                  <wp:effectExtent l="19050" t="0" r="4000" b="0"/>
                  <wp:docPr id="12" name="Рисунок 11" descr="Рисунок 12-Mod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Model.tif"/>
                          <pic:cNvPicPr/>
                        </pic:nvPicPr>
                        <pic:blipFill>
                          <a:blip r:embed="rId30" cstate="print"/>
                          <a:stretch>
                            <a:fillRect/>
                          </a:stretch>
                        </pic:blipFill>
                        <pic:spPr>
                          <a:xfrm>
                            <a:off x="0" y="0"/>
                            <a:ext cx="1596200" cy="1107567"/>
                          </a:xfrm>
                          <a:prstGeom prst="rect">
                            <a:avLst/>
                          </a:prstGeom>
                        </pic:spPr>
                      </pic:pic>
                    </a:graphicData>
                  </a:graphic>
                </wp:inline>
              </w:drawing>
            </w:r>
          </w:p>
        </w:tc>
      </w:tr>
      <w:tr w:rsidR="00467F2F" w:rsidRPr="005F4608" w14:paraId="3E076476" w14:textId="77777777" w:rsidTr="00FE4401">
        <w:tc>
          <w:tcPr>
            <w:tcW w:w="3284" w:type="dxa"/>
            <w:vAlign w:val="center"/>
          </w:tcPr>
          <w:p w14:paraId="6077F92C" w14:textId="77777777" w:rsidR="00BE0D10" w:rsidRPr="005F4608" w:rsidRDefault="00115F13" w:rsidP="00FE4401">
            <w:pPr>
              <w:pStyle w:val="af4"/>
              <w:spacing w:before="120"/>
              <w:ind w:firstLine="0"/>
              <w:jc w:val="center"/>
              <w:rPr>
                <w:sz w:val="24"/>
              </w:rPr>
            </w:pPr>
            <w:r>
              <w:rPr>
                <w:sz w:val="24"/>
              </w:rPr>
              <w:t>Рисунок 13</w:t>
            </w:r>
          </w:p>
        </w:tc>
        <w:tc>
          <w:tcPr>
            <w:tcW w:w="3284" w:type="dxa"/>
            <w:vAlign w:val="center"/>
          </w:tcPr>
          <w:p w14:paraId="759F05C4" w14:textId="77777777" w:rsidR="00BE0D10" w:rsidRPr="005F4608" w:rsidRDefault="00115F13" w:rsidP="00FE4401">
            <w:pPr>
              <w:pStyle w:val="af4"/>
              <w:spacing w:before="120"/>
              <w:ind w:firstLine="0"/>
              <w:jc w:val="center"/>
              <w:rPr>
                <w:sz w:val="24"/>
              </w:rPr>
            </w:pPr>
            <w:r>
              <w:rPr>
                <w:sz w:val="24"/>
              </w:rPr>
              <w:t>Рисунок 14</w:t>
            </w:r>
          </w:p>
        </w:tc>
        <w:tc>
          <w:tcPr>
            <w:tcW w:w="3285" w:type="dxa"/>
            <w:vAlign w:val="center"/>
          </w:tcPr>
          <w:p w14:paraId="70AD28E9" w14:textId="77777777" w:rsidR="00BE0D10" w:rsidRPr="005F4608" w:rsidRDefault="00115F13" w:rsidP="00FE4401">
            <w:pPr>
              <w:pStyle w:val="af4"/>
              <w:spacing w:before="120"/>
              <w:ind w:firstLine="0"/>
              <w:jc w:val="center"/>
              <w:rPr>
                <w:sz w:val="24"/>
              </w:rPr>
            </w:pPr>
            <w:r>
              <w:rPr>
                <w:sz w:val="24"/>
              </w:rPr>
              <w:t>Рисунок 15</w:t>
            </w:r>
          </w:p>
        </w:tc>
      </w:tr>
    </w:tbl>
    <w:p w14:paraId="3CA5D969" w14:textId="77777777" w:rsidR="009E3F49" w:rsidRPr="005F4608" w:rsidRDefault="009E3F49" w:rsidP="00FA7C1D">
      <w:pPr>
        <w:pStyle w:val="af4"/>
        <w:spacing w:line="360" w:lineRule="auto"/>
        <w:rPr>
          <w:sz w:val="24"/>
        </w:rPr>
      </w:pPr>
    </w:p>
    <w:p w14:paraId="4192631E" w14:textId="77777777" w:rsidR="009E3F49" w:rsidRPr="000B0B03" w:rsidRDefault="00DC1944" w:rsidP="00FA7C1D">
      <w:pPr>
        <w:pStyle w:val="a9"/>
        <w:spacing w:line="360" w:lineRule="auto"/>
        <w:rPr>
          <w:sz w:val="24"/>
        </w:rPr>
      </w:pPr>
      <w:r w:rsidRPr="00385606">
        <w:rPr>
          <w:sz w:val="24"/>
        </w:rPr>
        <w:t>5</w:t>
      </w:r>
      <w:r w:rsidR="009E3F49" w:rsidRPr="000B0B03">
        <w:rPr>
          <w:sz w:val="24"/>
        </w:rPr>
        <w:t>.14 Профили изготовляют длиной:</w:t>
      </w:r>
    </w:p>
    <w:p w14:paraId="27F144CD" w14:textId="77777777" w:rsidR="009E3F49" w:rsidRPr="000B0B03" w:rsidRDefault="009E3F49" w:rsidP="007F4D8D">
      <w:pPr>
        <w:pStyle w:val="af4"/>
        <w:tabs>
          <w:tab w:val="left" w:pos="1694"/>
          <w:tab w:val="decimal" w:pos="2268"/>
          <w:tab w:val="left" w:pos="5669"/>
          <w:tab w:val="left" w:pos="5954"/>
          <w:tab w:val="left" w:pos="6719"/>
        </w:tabs>
        <w:spacing w:line="360" w:lineRule="auto"/>
        <w:rPr>
          <w:sz w:val="24"/>
        </w:rPr>
      </w:pPr>
      <w:r w:rsidRPr="000B0B03">
        <w:rPr>
          <w:sz w:val="24"/>
        </w:rPr>
        <w:t>от 1 до 6 м</w:t>
      </w:r>
      <w:r w:rsidR="000B0B03" w:rsidRPr="000B0B03">
        <w:rPr>
          <w:sz w:val="24"/>
        </w:rPr>
        <w:t xml:space="preserve"> </w:t>
      </w:r>
      <w:r w:rsidR="007F4D8D" w:rsidRPr="007F4D8D">
        <w:rPr>
          <w:sz w:val="24"/>
        </w:rPr>
        <w:tab/>
      </w:r>
      <w:r w:rsidRPr="000B0B03">
        <w:rPr>
          <w:sz w:val="24"/>
        </w:rPr>
        <w:t>при площади поперечного сечения</w:t>
      </w:r>
      <w:r w:rsidR="00D57608" w:rsidRPr="000B0B03">
        <w:rPr>
          <w:sz w:val="24"/>
        </w:rPr>
        <w:tab/>
      </w:r>
      <w:r w:rsidRPr="000B0B03">
        <w:rPr>
          <w:sz w:val="24"/>
        </w:rPr>
        <w:t>до</w:t>
      </w:r>
      <w:r w:rsidR="003502EF" w:rsidRPr="000B0B03">
        <w:rPr>
          <w:sz w:val="24"/>
        </w:rPr>
        <w:tab/>
      </w:r>
      <w:r w:rsidRPr="000B0B03">
        <w:rPr>
          <w:sz w:val="24"/>
        </w:rPr>
        <w:t>0,8 см</w:t>
      </w:r>
      <w:r w:rsidRPr="000B0B03">
        <w:rPr>
          <w:sz w:val="24"/>
          <w:vertAlign w:val="superscript"/>
        </w:rPr>
        <w:t>2</w:t>
      </w:r>
      <w:r w:rsidR="003502EF" w:rsidRPr="000B0B03">
        <w:rPr>
          <w:sz w:val="24"/>
        </w:rPr>
        <w:tab/>
      </w:r>
      <w:r w:rsidR="00540501" w:rsidRPr="000B0B03">
        <w:rPr>
          <w:sz w:val="24"/>
        </w:rPr>
        <w:t>включ.</w:t>
      </w:r>
      <w:r w:rsidRPr="000B0B03">
        <w:rPr>
          <w:sz w:val="24"/>
        </w:rPr>
        <w:t>;</w:t>
      </w:r>
    </w:p>
    <w:p w14:paraId="6DE92A36" w14:textId="77777777" w:rsidR="009E3F49" w:rsidRPr="000B0B03" w:rsidRDefault="009E3F49" w:rsidP="0085479A">
      <w:pPr>
        <w:pStyle w:val="af4"/>
        <w:tabs>
          <w:tab w:val="left" w:pos="1806"/>
          <w:tab w:val="left" w:pos="2450"/>
          <w:tab w:val="left" w:pos="3402"/>
          <w:tab w:val="left" w:pos="4508"/>
          <w:tab w:val="left" w:pos="5103"/>
          <w:tab w:val="left" w:pos="5334"/>
          <w:tab w:val="decimal" w:pos="5387"/>
          <w:tab w:val="left" w:pos="5529"/>
          <w:tab w:val="left" w:pos="5954"/>
          <w:tab w:val="left" w:pos="6663"/>
        </w:tabs>
        <w:spacing w:line="360" w:lineRule="auto"/>
        <w:rPr>
          <w:sz w:val="24"/>
        </w:rPr>
      </w:pPr>
      <w:r w:rsidRPr="000B0B03">
        <w:rPr>
          <w:sz w:val="24"/>
        </w:rPr>
        <w:t>от 1 до 8 м</w:t>
      </w:r>
      <w:r w:rsidR="00360C89" w:rsidRPr="000B0B03">
        <w:rPr>
          <w:sz w:val="24"/>
        </w:rPr>
        <w:tab/>
      </w:r>
      <w:r w:rsidR="004F5F6C" w:rsidRPr="004F5F6C">
        <w:rPr>
          <w:sz w:val="24"/>
        </w:rPr>
        <w:t>»</w:t>
      </w:r>
      <w:r w:rsidR="00721FE8" w:rsidRPr="000B0B03">
        <w:rPr>
          <w:sz w:val="24"/>
        </w:rPr>
        <w:tab/>
      </w:r>
      <w:r w:rsidR="004F5F6C" w:rsidRPr="004F5F6C">
        <w:rPr>
          <w:sz w:val="24"/>
        </w:rPr>
        <w:t>»</w:t>
      </w:r>
      <w:r w:rsidR="00721FE8" w:rsidRPr="000B0B03">
        <w:rPr>
          <w:sz w:val="24"/>
        </w:rPr>
        <w:tab/>
      </w:r>
      <w:r w:rsidR="004F5F6C" w:rsidRPr="004F5F6C">
        <w:rPr>
          <w:sz w:val="24"/>
        </w:rPr>
        <w:t>»</w:t>
      </w:r>
      <w:r w:rsidR="00721FE8" w:rsidRPr="000B0B03">
        <w:rPr>
          <w:sz w:val="24"/>
        </w:rPr>
        <w:tab/>
      </w:r>
      <w:r w:rsidR="004F5F6C" w:rsidRPr="004F5F6C">
        <w:rPr>
          <w:sz w:val="24"/>
        </w:rPr>
        <w:t>»</w:t>
      </w:r>
      <w:r w:rsidR="00D57608" w:rsidRPr="000B0B03">
        <w:rPr>
          <w:sz w:val="24"/>
        </w:rPr>
        <w:tab/>
      </w:r>
      <w:r w:rsidRPr="000B0B03">
        <w:rPr>
          <w:sz w:val="24"/>
        </w:rPr>
        <w:t>св.</w:t>
      </w:r>
      <w:r w:rsidR="00D57608" w:rsidRPr="000B0B03">
        <w:rPr>
          <w:sz w:val="24"/>
        </w:rPr>
        <w:tab/>
      </w:r>
      <w:r w:rsidRPr="000B0B03">
        <w:rPr>
          <w:sz w:val="24"/>
        </w:rPr>
        <w:t>0,8</w:t>
      </w:r>
      <w:r w:rsidR="003502EF" w:rsidRPr="000B0B03">
        <w:rPr>
          <w:sz w:val="24"/>
        </w:rPr>
        <w:tab/>
      </w:r>
      <w:r w:rsidR="004F5F6C" w:rsidRPr="004F5F6C">
        <w:rPr>
          <w:sz w:val="24"/>
        </w:rPr>
        <w:t>»</w:t>
      </w:r>
      <w:r w:rsidR="003502EF" w:rsidRPr="000B0B03">
        <w:rPr>
          <w:sz w:val="24"/>
        </w:rPr>
        <w:tab/>
      </w:r>
      <w:r w:rsidRPr="000B0B03">
        <w:rPr>
          <w:sz w:val="24"/>
        </w:rPr>
        <w:t>1,5 см</w:t>
      </w:r>
      <w:r w:rsidRPr="000B0B03">
        <w:rPr>
          <w:sz w:val="24"/>
          <w:vertAlign w:val="superscript"/>
        </w:rPr>
        <w:t>2</w:t>
      </w:r>
      <w:r w:rsidR="003502EF" w:rsidRPr="000B0B03">
        <w:rPr>
          <w:sz w:val="24"/>
        </w:rPr>
        <w:tab/>
      </w:r>
      <w:r w:rsidR="004F5F6C" w:rsidRPr="004F5F6C">
        <w:rPr>
          <w:sz w:val="24"/>
        </w:rPr>
        <w:t>»</w:t>
      </w:r>
      <w:r w:rsidRPr="000B0B03">
        <w:rPr>
          <w:sz w:val="24"/>
        </w:rPr>
        <w:t>;</w:t>
      </w:r>
    </w:p>
    <w:p w14:paraId="25054D3C" w14:textId="77777777" w:rsidR="009E3F49" w:rsidRPr="005F4608" w:rsidRDefault="009E3F49" w:rsidP="00477AE3">
      <w:pPr>
        <w:pStyle w:val="af4"/>
        <w:tabs>
          <w:tab w:val="left" w:pos="1806"/>
          <w:tab w:val="left" w:pos="2450"/>
          <w:tab w:val="left" w:pos="3402"/>
          <w:tab w:val="left" w:pos="4508"/>
          <w:tab w:val="left" w:pos="5068"/>
          <w:tab w:val="left" w:pos="5334"/>
          <w:tab w:val="left" w:pos="5725"/>
          <w:tab w:val="left" w:pos="5954"/>
          <w:tab w:val="left" w:pos="6804"/>
          <w:tab w:val="decimal" w:pos="7088"/>
        </w:tabs>
        <w:spacing w:line="360" w:lineRule="auto"/>
        <w:rPr>
          <w:sz w:val="24"/>
        </w:rPr>
      </w:pPr>
      <w:r w:rsidRPr="000B0B03">
        <w:rPr>
          <w:sz w:val="24"/>
        </w:rPr>
        <w:t>от 1 до 10 м</w:t>
      </w:r>
      <w:r w:rsidR="00721FE8" w:rsidRPr="000B0B03">
        <w:rPr>
          <w:sz w:val="24"/>
        </w:rPr>
        <w:tab/>
      </w:r>
      <w:r w:rsidR="004F5F6C" w:rsidRPr="004F5F6C">
        <w:rPr>
          <w:sz w:val="24"/>
        </w:rPr>
        <w:t>»</w:t>
      </w:r>
      <w:r w:rsidR="00721FE8" w:rsidRPr="000B0B03">
        <w:rPr>
          <w:sz w:val="24"/>
        </w:rPr>
        <w:tab/>
      </w:r>
      <w:r w:rsidR="004F5F6C" w:rsidRPr="004F5F6C">
        <w:rPr>
          <w:sz w:val="24"/>
        </w:rPr>
        <w:t>»</w:t>
      </w:r>
      <w:r w:rsidR="00721FE8" w:rsidRPr="000B0B03">
        <w:rPr>
          <w:sz w:val="24"/>
        </w:rPr>
        <w:tab/>
      </w:r>
      <w:r w:rsidR="004F5F6C" w:rsidRPr="004F5F6C">
        <w:rPr>
          <w:sz w:val="24"/>
        </w:rPr>
        <w:t>»</w:t>
      </w:r>
      <w:r w:rsidR="00D57608" w:rsidRPr="000B0B03">
        <w:rPr>
          <w:sz w:val="24"/>
        </w:rPr>
        <w:tab/>
      </w:r>
      <w:r w:rsidR="004F5F6C" w:rsidRPr="004F5F6C">
        <w:rPr>
          <w:sz w:val="24"/>
        </w:rPr>
        <w:t>»</w:t>
      </w:r>
      <w:r w:rsidR="00D57608" w:rsidRPr="000B0B03">
        <w:rPr>
          <w:sz w:val="24"/>
        </w:rPr>
        <w:tab/>
      </w:r>
      <w:r w:rsidR="0085479A" w:rsidRPr="00E75A63">
        <w:rPr>
          <w:sz w:val="24"/>
        </w:rPr>
        <w:t xml:space="preserve"> </w:t>
      </w:r>
      <w:r w:rsidRPr="000B0B03">
        <w:rPr>
          <w:sz w:val="24"/>
        </w:rPr>
        <w:t>1,5</w:t>
      </w:r>
      <w:r w:rsidR="003502EF" w:rsidRPr="000B0B03">
        <w:rPr>
          <w:sz w:val="24"/>
        </w:rPr>
        <w:tab/>
      </w:r>
      <w:r w:rsidR="004F5F6C" w:rsidRPr="004F5F6C">
        <w:rPr>
          <w:sz w:val="24"/>
        </w:rPr>
        <w:t>»</w:t>
      </w:r>
      <w:r w:rsidR="003502EF" w:rsidRPr="000B0B03">
        <w:rPr>
          <w:sz w:val="24"/>
        </w:rPr>
        <w:tab/>
      </w:r>
      <w:r w:rsidRPr="000B0B03">
        <w:rPr>
          <w:sz w:val="24"/>
        </w:rPr>
        <w:t>200 см</w:t>
      </w:r>
      <w:r w:rsidRPr="000B0B03">
        <w:rPr>
          <w:sz w:val="24"/>
          <w:vertAlign w:val="superscript"/>
        </w:rPr>
        <w:t>2</w:t>
      </w:r>
      <w:r w:rsidR="003502EF" w:rsidRPr="000B0B03">
        <w:rPr>
          <w:sz w:val="24"/>
        </w:rPr>
        <w:tab/>
      </w:r>
      <w:r w:rsidR="004F5F6C" w:rsidRPr="004F5F6C">
        <w:rPr>
          <w:sz w:val="24"/>
        </w:rPr>
        <w:t>»</w:t>
      </w:r>
      <w:r w:rsidRPr="000B0B03">
        <w:rPr>
          <w:sz w:val="24"/>
        </w:rPr>
        <w:t>.</w:t>
      </w:r>
    </w:p>
    <w:p w14:paraId="5770B4C3" w14:textId="77777777" w:rsidR="009E3F49" w:rsidRDefault="009E3F49" w:rsidP="00FA7C1D">
      <w:pPr>
        <w:pStyle w:val="af4"/>
        <w:spacing w:line="360" w:lineRule="auto"/>
        <w:rPr>
          <w:sz w:val="24"/>
        </w:rPr>
      </w:pPr>
      <w:r w:rsidRPr="005F4608">
        <w:rPr>
          <w:sz w:val="24"/>
        </w:rPr>
        <w:t>Профили с площадью поперечного сечения до 1,5 см</w:t>
      </w:r>
      <w:r w:rsidRPr="005F4608">
        <w:rPr>
          <w:sz w:val="24"/>
          <w:vertAlign w:val="superscript"/>
        </w:rPr>
        <w:t>2</w:t>
      </w:r>
      <w:r w:rsidRPr="005F4608">
        <w:rPr>
          <w:sz w:val="24"/>
        </w:rPr>
        <w:t xml:space="preserve"> из алюминиевых сплавов марок АМц и АМцС изготовляют длиной до 3 м.</w:t>
      </w:r>
    </w:p>
    <w:p w14:paraId="19D37F00" w14:textId="77777777" w:rsidR="005502C0" w:rsidRPr="00EE1B63" w:rsidRDefault="00EE1B63" w:rsidP="00EE1B63">
      <w:pPr>
        <w:pStyle w:val="af4"/>
        <w:spacing w:before="120" w:after="120" w:line="360" w:lineRule="auto"/>
        <w:rPr>
          <w:sz w:val="22"/>
        </w:rPr>
      </w:pPr>
      <w:r w:rsidRPr="00EE1B63">
        <w:rPr>
          <w:spacing w:val="40"/>
          <w:sz w:val="22"/>
        </w:rPr>
        <w:t xml:space="preserve">Примечание </w:t>
      </w:r>
      <w:r w:rsidRPr="005F4608">
        <w:rPr>
          <w:sz w:val="22"/>
        </w:rPr>
        <w:t>–</w:t>
      </w:r>
      <w:r>
        <w:rPr>
          <w:sz w:val="22"/>
        </w:rPr>
        <w:t xml:space="preserve"> </w:t>
      </w:r>
      <w:r w:rsidR="005502C0" w:rsidRPr="00EE1B63">
        <w:rPr>
          <w:sz w:val="22"/>
        </w:rPr>
        <w:t>Профили большей длины изготавливают по соглашению между изготовителем и потребителем, что указывают в чертеже, согласованном изготовителем с потребителем</w:t>
      </w:r>
    </w:p>
    <w:p w14:paraId="61BBD487" w14:textId="77777777" w:rsidR="009E3F49" w:rsidRPr="005F4608" w:rsidRDefault="00DC1944" w:rsidP="00FA7C1D">
      <w:pPr>
        <w:pStyle w:val="af"/>
        <w:spacing w:line="360" w:lineRule="auto"/>
        <w:rPr>
          <w:sz w:val="24"/>
        </w:rPr>
      </w:pPr>
      <w:r w:rsidRPr="005F4608">
        <w:rPr>
          <w:sz w:val="24"/>
        </w:rPr>
        <w:t>5</w:t>
      </w:r>
      <w:r w:rsidR="009E3F49" w:rsidRPr="005F4608">
        <w:rPr>
          <w:sz w:val="24"/>
        </w:rPr>
        <w:t xml:space="preserve">.14.1 Профили изготовляют немерной, мерной или кратной мерной длины в пределах размеров, указанных в </w:t>
      </w:r>
      <w:r w:rsidR="005F0677" w:rsidRPr="005F4608">
        <w:rPr>
          <w:sz w:val="24"/>
        </w:rPr>
        <w:t>5</w:t>
      </w:r>
      <w:r w:rsidR="009E3F49" w:rsidRPr="005F4608">
        <w:rPr>
          <w:sz w:val="24"/>
        </w:rPr>
        <w:t>.14.</w:t>
      </w:r>
    </w:p>
    <w:p w14:paraId="7DD51B5A" w14:textId="77777777" w:rsidR="009E3F49" w:rsidRPr="005F4608" w:rsidRDefault="00DC1944" w:rsidP="00FA7C1D">
      <w:pPr>
        <w:pStyle w:val="af"/>
        <w:spacing w:line="360" w:lineRule="auto"/>
        <w:rPr>
          <w:sz w:val="24"/>
        </w:rPr>
      </w:pPr>
      <w:r w:rsidRPr="005F4608">
        <w:rPr>
          <w:sz w:val="24"/>
        </w:rPr>
        <w:t>5</w:t>
      </w:r>
      <w:r w:rsidR="009E3F49" w:rsidRPr="005F4608">
        <w:rPr>
          <w:sz w:val="24"/>
        </w:rPr>
        <w:t>.14.2 Профили кратной мерной длины должны изготовлять с учетом припуска на каждый рез 5</w:t>
      </w:r>
      <w:r w:rsidR="00215CA5" w:rsidRPr="005F4608">
        <w:rPr>
          <w:sz w:val="24"/>
        </w:rPr>
        <w:t> </w:t>
      </w:r>
      <w:r w:rsidR="009E3F49" w:rsidRPr="005F4608">
        <w:rPr>
          <w:sz w:val="24"/>
        </w:rPr>
        <w:t>мм.</w:t>
      </w:r>
    </w:p>
    <w:p w14:paraId="73874381" w14:textId="77777777" w:rsidR="009E3F49" w:rsidRPr="005F4608" w:rsidRDefault="00DC1944" w:rsidP="00FA7C1D">
      <w:pPr>
        <w:pStyle w:val="a9"/>
        <w:spacing w:line="360" w:lineRule="auto"/>
        <w:rPr>
          <w:sz w:val="24"/>
        </w:rPr>
      </w:pPr>
      <w:r w:rsidRPr="005F4608">
        <w:rPr>
          <w:sz w:val="24"/>
        </w:rPr>
        <w:t>5</w:t>
      </w:r>
      <w:r w:rsidR="009E3F49" w:rsidRPr="005F4608">
        <w:rPr>
          <w:sz w:val="24"/>
        </w:rPr>
        <w:t>.15 Предельные отклонения по длине профилей мерной и кратной мерной длины до 6 м не должны превышать:</w:t>
      </w:r>
    </w:p>
    <w:p w14:paraId="273596CA" w14:textId="77777777" w:rsidR="009E3F49" w:rsidRPr="005F4608" w:rsidRDefault="004F5F6C" w:rsidP="00FA7C1D">
      <w:pPr>
        <w:pStyle w:val="af4"/>
        <w:spacing w:line="360" w:lineRule="auto"/>
        <w:rPr>
          <w:sz w:val="24"/>
        </w:rPr>
      </w:pPr>
      <w:r>
        <w:rPr>
          <w:sz w:val="24"/>
        </w:rPr>
        <w:t xml:space="preserve">более </w:t>
      </w:r>
      <w:r w:rsidR="009E3F49" w:rsidRPr="005F4608">
        <w:rPr>
          <w:sz w:val="24"/>
        </w:rPr>
        <w:t xml:space="preserve">10 мм </w:t>
      </w:r>
      <w:r>
        <w:rPr>
          <w:sz w:val="24"/>
        </w:rPr>
        <w:t>–</w:t>
      </w:r>
      <w:r w:rsidR="009E3F49" w:rsidRPr="005F4608">
        <w:rPr>
          <w:sz w:val="24"/>
        </w:rPr>
        <w:t xml:space="preserve"> для профилей с диаметром описанной окружности до 150 мм </w:t>
      </w:r>
      <w:r w:rsidR="00740E67" w:rsidRPr="005F4608">
        <w:rPr>
          <w:sz w:val="24"/>
        </w:rPr>
        <w:t>включ.</w:t>
      </w:r>
      <w:r w:rsidR="009E3F49" w:rsidRPr="005F4608">
        <w:rPr>
          <w:sz w:val="24"/>
        </w:rPr>
        <w:t>;</w:t>
      </w:r>
    </w:p>
    <w:p w14:paraId="4DE67EA7" w14:textId="77777777" w:rsidR="009E3F49" w:rsidRPr="005F4608" w:rsidRDefault="004F5F6C" w:rsidP="00FA7C1D">
      <w:pPr>
        <w:pStyle w:val="af4"/>
        <w:spacing w:line="360" w:lineRule="auto"/>
        <w:rPr>
          <w:sz w:val="24"/>
        </w:rPr>
      </w:pPr>
      <w:r>
        <w:rPr>
          <w:sz w:val="24"/>
        </w:rPr>
        <w:lastRenderedPageBreak/>
        <w:t xml:space="preserve">более </w:t>
      </w:r>
      <w:r w:rsidR="009E3F49" w:rsidRPr="005F4608">
        <w:rPr>
          <w:sz w:val="24"/>
        </w:rPr>
        <w:t xml:space="preserve">15 мм </w:t>
      </w:r>
      <w:r>
        <w:rPr>
          <w:sz w:val="24"/>
        </w:rPr>
        <w:t>–</w:t>
      </w:r>
      <w:r w:rsidR="009E3F49" w:rsidRPr="005F4608">
        <w:rPr>
          <w:sz w:val="24"/>
        </w:rPr>
        <w:t xml:space="preserve"> для профилей с диаметром описанной окружности </w:t>
      </w:r>
      <w:r w:rsidR="00740E67" w:rsidRPr="005F4608">
        <w:rPr>
          <w:sz w:val="24"/>
        </w:rPr>
        <w:t>св.</w:t>
      </w:r>
      <w:r w:rsidR="009E3F49" w:rsidRPr="005F4608">
        <w:rPr>
          <w:sz w:val="24"/>
        </w:rPr>
        <w:t xml:space="preserve"> 150 мм.</w:t>
      </w:r>
    </w:p>
    <w:p w14:paraId="1E959A25" w14:textId="77777777" w:rsidR="009E3F49" w:rsidRPr="005F4608" w:rsidRDefault="009E3F49" w:rsidP="00FA7C1D">
      <w:pPr>
        <w:pStyle w:val="af4"/>
        <w:spacing w:line="360" w:lineRule="auto"/>
        <w:rPr>
          <w:sz w:val="24"/>
        </w:rPr>
      </w:pPr>
      <w:r w:rsidRPr="005F4608">
        <w:rPr>
          <w:sz w:val="24"/>
        </w:rPr>
        <w:t xml:space="preserve">Предельные отклонения по длине профилей мерной и кратной мерной длины свыше 6 м не должны превышать </w:t>
      </w:r>
      <w:r w:rsidR="004F5F6C">
        <w:rPr>
          <w:sz w:val="24"/>
        </w:rPr>
        <w:t xml:space="preserve">более </w:t>
      </w:r>
      <w:r w:rsidRPr="005F4608">
        <w:rPr>
          <w:sz w:val="24"/>
        </w:rPr>
        <w:t>20 мм.</w:t>
      </w:r>
    </w:p>
    <w:p w14:paraId="6C47503C" w14:textId="77777777" w:rsidR="009E3F49" w:rsidRPr="005F4608" w:rsidRDefault="00DC1944" w:rsidP="00FA7C1D">
      <w:pPr>
        <w:pStyle w:val="a9"/>
        <w:spacing w:line="360" w:lineRule="auto"/>
        <w:rPr>
          <w:sz w:val="24"/>
        </w:rPr>
      </w:pPr>
      <w:r w:rsidRPr="005F4608">
        <w:rPr>
          <w:sz w:val="24"/>
        </w:rPr>
        <w:t>5</w:t>
      </w:r>
      <w:r w:rsidR="009E3F49" w:rsidRPr="005F4608">
        <w:rPr>
          <w:sz w:val="24"/>
        </w:rPr>
        <w:t>.16 Профили должны быть обрезаны под прямым углом. Косина реза не должна превышать 3° и выводить профили за пределы сдаточной длины.</w:t>
      </w:r>
    </w:p>
    <w:p w14:paraId="06DE02FD" w14:textId="77777777" w:rsidR="009E3F49" w:rsidRPr="005F4608" w:rsidRDefault="00DC1944" w:rsidP="00FA7C1D">
      <w:pPr>
        <w:pStyle w:val="a9"/>
        <w:spacing w:line="360" w:lineRule="auto"/>
        <w:rPr>
          <w:sz w:val="24"/>
        </w:rPr>
      </w:pPr>
      <w:r w:rsidRPr="005F4608">
        <w:rPr>
          <w:sz w:val="24"/>
        </w:rPr>
        <w:t>5</w:t>
      </w:r>
      <w:r w:rsidR="009E3F49" w:rsidRPr="005F4608">
        <w:rPr>
          <w:sz w:val="24"/>
        </w:rPr>
        <w:t>.17 Предельные отклонения отдельных размеров элементов профилей, не предусмотренные настоящим стандартом, в том числе предельные отклонения размеров полости, при необходимости должны быть указаны в согласованных изготовителем с потребителем чертежах.</w:t>
      </w:r>
    </w:p>
    <w:p w14:paraId="0E255AB0" w14:textId="1BCBF435" w:rsidR="009E3F49" w:rsidRDefault="00DC1944" w:rsidP="008F30B5">
      <w:pPr>
        <w:pStyle w:val="a9"/>
        <w:spacing w:line="360" w:lineRule="auto"/>
        <w:rPr>
          <w:sz w:val="24"/>
        </w:rPr>
      </w:pPr>
      <w:r w:rsidRPr="005F4608">
        <w:rPr>
          <w:sz w:val="24"/>
        </w:rPr>
        <w:t>5</w:t>
      </w:r>
      <w:r w:rsidR="009E3F49" w:rsidRPr="005F4608">
        <w:rPr>
          <w:sz w:val="24"/>
        </w:rPr>
        <w:t>.18 Предельные отклонения размеров поперечного сечения, углы скручивания и отклонение от прямолинейности профилей, с резко выраженным неравномерным сечением или профилей с соотношением толщины полок более 4:1, указывают в согласованных</w:t>
      </w:r>
      <w:r w:rsidR="008F30B5" w:rsidRPr="008F30B5">
        <w:rPr>
          <w:sz w:val="24"/>
        </w:rPr>
        <w:t xml:space="preserve"> </w:t>
      </w:r>
      <w:r w:rsidR="009E3F49" w:rsidRPr="005F4608">
        <w:rPr>
          <w:sz w:val="24"/>
        </w:rPr>
        <w:t>изготовителем</w:t>
      </w:r>
      <w:r w:rsidR="008F30B5" w:rsidRPr="008F30B5">
        <w:rPr>
          <w:sz w:val="24"/>
        </w:rPr>
        <w:t xml:space="preserve"> </w:t>
      </w:r>
      <w:r w:rsidR="009E3F49" w:rsidRPr="005F4608">
        <w:rPr>
          <w:sz w:val="24"/>
        </w:rPr>
        <w:t>с</w:t>
      </w:r>
      <w:r w:rsidR="008F30B5" w:rsidRPr="008F30B5">
        <w:rPr>
          <w:sz w:val="24"/>
        </w:rPr>
        <w:t xml:space="preserve"> </w:t>
      </w:r>
      <w:r w:rsidR="009E3F49" w:rsidRPr="005F4608">
        <w:rPr>
          <w:sz w:val="24"/>
        </w:rPr>
        <w:t>потребителем</w:t>
      </w:r>
      <w:r w:rsidR="008F30B5" w:rsidRPr="008F30B5">
        <w:rPr>
          <w:sz w:val="24"/>
        </w:rPr>
        <w:t xml:space="preserve"> </w:t>
      </w:r>
      <w:r w:rsidR="009E3F49" w:rsidRPr="005F4608">
        <w:rPr>
          <w:sz w:val="24"/>
        </w:rPr>
        <w:t>чертежах.</w:t>
      </w:r>
    </w:p>
    <w:p w14:paraId="6B71E819" w14:textId="2EA7334D" w:rsidR="00515FEB" w:rsidRPr="005120A7" w:rsidRDefault="00515FEB" w:rsidP="00385606">
      <w:pPr>
        <w:pStyle w:val="12"/>
        <w:numPr>
          <w:ilvl w:val="1"/>
          <w:numId w:val="30"/>
        </w:numPr>
        <w:tabs>
          <w:tab w:val="left" w:pos="1088"/>
        </w:tabs>
        <w:spacing w:line="360" w:lineRule="auto"/>
        <w:ind w:left="0" w:firstLine="709"/>
        <w:jc w:val="both"/>
        <w:rPr>
          <w:rFonts w:ascii="Arial" w:hAnsi="Arial" w:cs="Arial"/>
          <w:sz w:val="24"/>
        </w:rPr>
      </w:pPr>
      <w:r w:rsidRPr="005120A7">
        <w:rPr>
          <w:rFonts w:ascii="Arial" w:hAnsi="Arial" w:cs="Arial"/>
          <w:sz w:val="24"/>
        </w:rPr>
        <w:t xml:space="preserve">Марку алюминия или алюминиевого сплава, </w:t>
      </w:r>
      <w:r>
        <w:rPr>
          <w:rFonts w:ascii="Arial" w:hAnsi="Arial" w:cs="Arial"/>
          <w:sz w:val="24"/>
        </w:rPr>
        <w:t>состояние</w:t>
      </w:r>
      <w:r w:rsidRPr="005120A7">
        <w:rPr>
          <w:rFonts w:ascii="Arial" w:hAnsi="Arial" w:cs="Arial"/>
          <w:sz w:val="24"/>
        </w:rPr>
        <w:t xml:space="preserve">, размеры </w:t>
      </w:r>
      <w:r>
        <w:rPr>
          <w:rFonts w:ascii="Arial" w:hAnsi="Arial" w:cs="Arial"/>
          <w:sz w:val="24"/>
        </w:rPr>
        <w:br/>
        <w:t>профилей</w:t>
      </w:r>
      <w:r w:rsidRPr="005120A7">
        <w:rPr>
          <w:rFonts w:ascii="Arial" w:hAnsi="Arial" w:cs="Arial"/>
          <w:sz w:val="24"/>
        </w:rPr>
        <w:t xml:space="preserve"> и </w:t>
      </w:r>
      <w:r w:rsidR="00CC0981">
        <w:rPr>
          <w:rFonts w:ascii="Arial" w:hAnsi="Arial" w:cs="Arial"/>
          <w:sz w:val="24"/>
        </w:rPr>
        <w:t>прочность</w:t>
      </w:r>
      <w:r w:rsidRPr="005120A7">
        <w:rPr>
          <w:rFonts w:ascii="Arial" w:hAnsi="Arial" w:cs="Arial"/>
          <w:sz w:val="24"/>
        </w:rPr>
        <w:t xml:space="preserve"> изготовления </w:t>
      </w:r>
      <w:r w:rsidR="00E47F48">
        <w:rPr>
          <w:rFonts w:ascii="Arial" w:hAnsi="Arial" w:cs="Arial"/>
          <w:sz w:val="24"/>
        </w:rPr>
        <w:t>профилей</w:t>
      </w:r>
      <w:r w:rsidRPr="005120A7">
        <w:rPr>
          <w:rFonts w:ascii="Arial" w:hAnsi="Arial" w:cs="Arial"/>
          <w:sz w:val="24"/>
        </w:rPr>
        <w:t xml:space="preserve"> </w:t>
      </w:r>
      <w:r>
        <w:rPr>
          <w:rFonts w:ascii="Arial" w:hAnsi="Arial" w:cs="Arial"/>
          <w:sz w:val="24"/>
        </w:rPr>
        <w:t>заказчик</w:t>
      </w:r>
      <w:r w:rsidRPr="005120A7">
        <w:rPr>
          <w:rFonts w:ascii="Arial" w:hAnsi="Arial" w:cs="Arial"/>
          <w:sz w:val="24"/>
        </w:rPr>
        <w:t xml:space="preserve"> указывает в заказе. При отсутствии требований в заказе точность изготовления определяет изготовитель.</w:t>
      </w:r>
    </w:p>
    <w:p w14:paraId="7A6460EE" w14:textId="34F8FCD9" w:rsidR="00515FEB" w:rsidRDefault="00515FEB" w:rsidP="00385606">
      <w:pPr>
        <w:pStyle w:val="12"/>
        <w:tabs>
          <w:tab w:val="left" w:pos="0"/>
        </w:tabs>
        <w:spacing w:after="200" w:line="360" w:lineRule="auto"/>
        <w:ind w:firstLine="520"/>
        <w:jc w:val="both"/>
        <w:rPr>
          <w:rFonts w:cs="Arial"/>
          <w:sz w:val="24"/>
        </w:rPr>
      </w:pPr>
      <w:r w:rsidRPr="005120A7">
        <w:rPr>
          <w:rFonts w:ascii="Arial" w:hAnsi="Arial" w:cs="Arial"/>
          <w:sz w:val="24"/>
        </w:rPr>
        <w:t xml:space="preserve">Условные обозначения </w:t>
      </w:r>
      <w:r w:rsidR="00E47F48">
        <w:rPr>
          <w:rFonts w:ascii="Arial" w:hAnsi="Arial" w:cs="Arial"/>
          <w:sz w:val="24"/>
        </w:rPr>
        <w:t>профилей</w:t>
      </w:r>
      <w:r w:rsidRPr="005120A7">
        <w:rPr>
          <w:rFonts w:ascii="Arial" w:hAnsi="Arial" w:cs="Arial"/>
          <w:sz w:val="24"/>
        </w:rPr>
        <w:t xml:space="preserve"> при заказе проставляют </w:t>
      </w:r>
      <w:r w:rsidRPr="00FC6F20">
        <w:rPr>
          <w:rFonts w:ascii="Arial" w:hAnsi="Arial" w:cs="Arial"/>
          <w:sz w:val="24"/>
        </w:rPr>
        <w:t>по схеме</w:t>
      </w:r>
      <w:r>
        <w:rPr>
          <w:rFonts w:ascii="Arial" w:hAnsi="Arial" w:cs="Arial"/>
          <w:sz w:val="24"/>
        </w:rPr>
        <w:t xml:space="preserve"> в соответствии с рисунком 1</w:t>
      </w:r>
      <w:r w:rsidR="00E47F48">
        <w:rPr>
          <w:rFonts w:ascii="Arial" w:hAnsi="Arial" w:cs="Arial"/>
          <w:sz w:val="24"/>
        </w:rPr>
        <w:t>6</w:t>
      </w:r>
      <w:r>
        <w:rPr>
          <w:rFonts w:ascii="Arial" w:hAnsi="Arial" w:cs="Arial"/>
          <w:sz w:val="24"/>
        </w:rPr>
        <w:t>.</w:t>
      </w:r>
      <w:r>
        <w:rPr>
          <w:rFonts w:ascii="Arial" w:hAnsi="Arial" w:cs="Arial"/>
          <w:sz w:val="24"/>
          <w:szCs w:val="24"/>
        </w:rPr>
        <w:t xml:space="preserve"> </w:t>
      </w:r>
    </w:p>
    <w:p w14:paraId="32D582ED" w14:textId="0C1FBFE2" w:rsidR="00F32915" w:rsidRDefault="00F32915" w:rsidP="00F32915">
      <w:pPr>
        <w:pStyle w:val="afff7"/>
        <w:ind w:left="53"/>
      </w:pPr>
      <w:r>
        <w:rPr>
          <w:noProof/>
          <w:lang w:eastAsia="ru-RU"/>
        </w:rPr>
        <mc:AlternateContent>
          <mc:Choice Requires="wps">
            <w:drawing>
              <wp:anchor distT="0" distB="0" distL="114299" distR="114299" simplePos="0" relativeHeight="251667456" behindDoc="0" locked="0" layoutInCell="1" allowOverlap="1" wp14:anchorId="381398FA" wp14:editId="62E0733A">
                <wp:simplePos x="0" y="0"/>
                <wp:positionH relativeFrom="column">
                  <wp:posOffset>3479164</wp:posOffset>
                </wp:positionH>
                <wp:positionV relativeFrom="paragraph">
                  <wp:posOffset>102235</wp:posOffset>
                </wp:positionV>
                <wp:extent cx="0" cy="809625"/>
                <wp:effectExtent l="0" t="0" r="0" b="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7FC8B" id="_x0000_t32" coordsize="21600,21600" o:spt="32" o:oned="t" path="m,l21600,21600e" filled="f">
                <v:path arrowok="t" fillok="f" o:connecttype="none"/>
                <o:lock v:ext="edit" shapetype="t"/>
              </v:shapetype>
              <v:shape id="AutoShape 16" o:spid="_x0000_s1026" type="#_x0000_t32" style="position:absolute;margin-left:273.95pt;margin-top:8.05pt;width:0;height:63.7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"/>
            </w:pict>
          </mc:Fallback>
        </mc:AlternateContent>
      </w:r>
      <w:r>
        <w:rPr>
          <w:noProof/>
          <w:lang w:eastAsia="ru-RU"/>
        </w:rPr>
        <mc:AlternateContent>
          <mc:Choice Requires="wps">
            <w:drawing>
              <wp:anchor distT="0" distB="0" distL="114299" distR="114299" simplePos="0" relativeHeight="251671552" behindDoc="0" locked="0" layoutInCell="1" allowOverlap="1" wp14:anchorId="57B1720D" wp14:editId="4D7151D6">
                <wp:simplePos x="0" y="0"/>
                <wp:positionH relativeFrom="column">
                  <wp:posOffset>3983989</wp:posOffset>
                </wp:positionH>
                <wp:positionV relativeFrom="paragraph">
                  <wp:posOffset>102235</wp:posOffset>
                </wp:positionV>
                <wp:extent cx="0" cy="1228725"/>
                <wp:effectExtent l="0" t="0" r="0" b="0"/>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B4847" id="AutoShape 20" o:spid="_x0000_s1026" type="#_x0000_t32" style="position:absolute;margin-left:313.7pt;margin-top:8.05pt;width:0;height:96.7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"/>
            </w:pict>
          </mc:Fallback>
        </mc:AlternateContent>
      </w:r>
      <w:r>
        <w:rPr>
          <w:noProof/>
          <w:lang w:eastAsia="ru-RU"/>
        </w:rPr>
        <mc:AlternateContent>
          <mc:Choice Requires="wps">
            <w:drawing>
              <wp:anchor distT="0" distB="0" distL="114299" distR="114299" simplePos="0" relativeHeight="251673600" behindDoc="0" locked="0" layoutInCell="1" allowOverlap="1" wp14:anchorId="0F5D54EA" wp14:editId="0A8F4424">
                <wp:simplePos x="0" y="0"/>
                <wp:positionH relativeFrom="column">
                  <wp:posOffset>4231639</wp:posOffset>
                </wp:positionH>
                <wp:positionV relativeFrom="paragraph">
                  <wp:posOffset>102235</wp:posOffset>
                </wp:positionV>
                <wp:extent cx="0" cy="1457325"/>
                <wp:effectExtent l="0" t="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6B4EF" id="AutoShape 22" o:spid="_x0000_s1026" type="#_x0000_t32" style="position:absolute;margin-left:333.2pt;margin-top:8.05pt;width:0;height:114.75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"/>
            </w:pict>
          </mc:Fallback>
        </mc:AlternateContent>
      </w:r>
      <w:r>
        <w:rPr>
          <w:noProof/>
          <w:lang w:eastAsia="ru-RU"/>
        </w:rPr>
        <mc:AlternateContent>
          <mc:Choice Requires="wps">
            <w:drawing>
              <wp:anchor distT="0" distB="0" distL="114299" distR="114299" simplePos="0" relativeHeight="251669504" behindDoc="0" locked="0" layoutInCell="1" allowOverlap="1" wp14:anchorId="3535D638" wp14:editId="6D680493">
                <wp:simplePos x="0" y="0"/>
                <wp:positionH relativeFrom="column">
                  <wp:posOffset>3726814</wp:posOffset>
                </wp:positionH>
                <wp:positionV relativeFrom="paragraph">
                  <wp:posOffset>102235</wp:posOffset>
                </wp:positionV>
                <wp:extent cx="0" cy="1019175"/>
                <wp:effectExtent l="0" t="0" r="0" b="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A1F0" id="AutoShape 18" o:spid="_x0000_s1026" type="#_x0000_t32" style="position:absolute;margin-left:293.45pt;margin-top:8.05pt;width:0;height:80.2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J6Iw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"/>
            </w:pict>
          </mc:Fallback>
        </mc:AlternateContent>
      </w:r>
      <w:r>
        <w:rPr>
          <w:noProof/>
          <w:lang w:eastAsia="ru-RU"/>
        </w:rPr>
        <mc:AlternateContent>
          <mc:Choice Requires="wps">
            <w:drawing>
              <wp:anchor distT="0" distB="0" distL="114299" distR="114299" simplePos="0" relativeHeight="251665408" behindDoc="0" locked="0" layoutInCell="1" allowOverlap="1" wp14:anchorId="4A845A43" wp14:editId="528794AE">
                <wp:simplePos x="0" y="0"/>
                <wp:positionH relativeFrom="column">
                  <wp:posOffset>3241674</wp:posOffset>
                </wp:positionH>
                <wp:positionV relativeFrom="paragraph">
                  <wp:posOffset>102235</wp:posOffset>
                </wp:positionV>
                <wp:extent cx="0" cy="590550"/>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AF604" id="AutoShape 14" o:spid="_x0000_s1026" type="#_x0000_t32" style="position:absolute;margin-left:255.25pt;margin-top:8.05pt;width:0;height:46.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"/>
            </w:pict>
          </mc:Fallback>
        </mc:AlternateContent>
      </w:r>
      <w:r>
        <w:rPr>
          <w:noProof/>
          <w:lang w:eastAsia="ru-RU"/>
        </w:rPr>
        <mc:AlternateContent>
          <mc:Choice Requires="wps">
            <w:drawing>
              <wp:anchor distT="0" distB="0" distL="114299" distR="114299" simplePos="0" relativeHeight="251663360" behindDoc="0" locked="0" layoutInCell="1" allowOverlap="1" wp14:anchorId="365FB6F8" wp14:editId="10FB272E">
                <wp:simplePos x="0" y="0"/>
                <wp:positionH relativeFrom="column">
                  <wp:posOffset>3012439</wp:posOffset>
                </wp:positionH>
                <wp:positionV relativeFrom="paragraph">
                  <wp:posOffset>102235</wp:posOffset>
                </wp:positionV>
                <wp:extent cx="0" cy="361950"/>
                <wp:effectExtent l="0" t="0" r="0" b="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7E62E" id="AutoShape 12" o:spid="_x0000_s1026" type="#_x0000_t32" style="position:absolute;margin-left:237.2pt;margin-top:8.05pt;width:0;height:28.5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"/>
            </w:pict>
          </mc:Fallback>
        </mc:AlternateContent>
      </w:r>
      <w:r>
        <w:rPr>
          <w:noProof/>
          <w:lang w:eastAsia="ru-RU"/>
        </w:rPr>
        <mc:AlternateContent>
          <mc:Choice Requires="wps">
            <w:drawing>
              <wp:anchor distT="0" distB="0" distL="114299" distR="114299" simplePos="0" relativeHeight="251661312" behindDoc="0" locked="0" layoutInCell="1" allowOverlap="1" wp14:anchorId="0E1AD672" wp14:editId="36A198E0">
                <wp:simplePos x="0" y="0"/>
                <wp:positionH relativeFrom="column">
                  <wp:posOffset>2364739</wp:posOffset>
                </wp:positionH>
                <wp:positionV relativeFrom="paragraph">
                  <wp:posOffset>102235</wp:posOffset>
                </wp:positionV>
                <wp:extent cx="0" cy="133350"/>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69497" id="AutoShape 9" o:spid="_x0000_s1026" type="#_x0000_t32" style="position:absolute;margin-left:186.2pt;margin-top:8.05pt;width:0;height:10.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"/>
            </w:pict>
          </mc:Fallback>
        </mc:AlternateContent>
      </w:r>
      <w:r>
        <w:rPr>
          <w:noProof/>
          <w:lang w:eastAsia="ru-RU"/>
        </w:rPr>
        <mc:AlternateContent>
          <mc:Choice Requires="wps">
            <w:drawing>
              <wp:anchor distT="0" distB="0" distL="114299" distR="114299" simplePos="0" relativeHeight="251677696" behindDoc="0" locked="0" layoutInCell="1" allowOverlap="1" wp14:anchorId="0E2E2ECC" wp14:editId="39110177">
                <wp:simplePos x="0" y="0"/>
                <wp:positionH relativeFrom="column">
                  <wp:posOffset>5555614</wp:posOffset>
                </wp:positionH>
                <wp:positionV relativeFrom="paragraph">
                  <wp:posOffset>102235</wp:posOffset>
                </wp:positionV>
                <wp:extent cx="0" cy="1914525"/>
                <wp:effectExtent l="0" t="0" r="0" b="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ACBFE" id="AutoShape 26" o:spid="_x0000_s1026" type="#_x0000_t32" style="position:absolute;margin-left:437.45pt;margin-top:8.05pt;width:0;height:150.75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qnIg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"/>
            </w:pict>
          </mc:Fallback>
        </mc:AlternateContent>
      </w:r>
      <w:r>
        <w:rPr>
          <w:noProof/>
          <w:lang w:eastAsia="ru-RU"/>
        </w:rPr>
        <mc:AlternateContent>
          <mc:Choice Requires="wps">
            <w:drawing>
              <wp:anchor distT="0" distB="0" distL="114300" distR="114300" simplePos="0" relativeHeight="251659264" behindDoc="0" locked="0" layoutInCell="1" allowOverlap="1" wp14:anchorId="71154963" wp14:editId="58AD53AC">
                <wp:simplePos x="0" y="0"/>
                <wp:positionH relativeFrom="column">
                  <wp:posOffset>463550</wp:posOffset>
                </wp:positionH>
                <wp:positionV relativeFrom="paragraph">
                  <wp:posOffset>46355</wp:posOffset>
                </wp:positionV>
                <wp:extent cx="5434965" cy="210375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103755"/>
                        </a:xfrm>
                        <a:prstGeom prst="rect">
                          <a:avLst/>
                        </a:prstGeom>
                        <a:solidFill>
                          <a:srgbClr val="FFFFFF"/>
                        </a:solidFill>
                        <a:ln w="9525">
                          <a:solidFill>
                            <a:schemeClr val="bg1">
                              <a:lumMod val="100000"/>
                              <a:lumOff val="0"/>
                            </a:schemeClr>
                          </a:solidFill>
                          <a:miter lim="800000"/>
                          <a:headEnd/>
                          <a:tailEnd/>
                        </a:ln>
                      </wps:spPr>
                      <wps:txbx>
                        <w:txbxContent>
                          <w:p w14:paraId="2D6554AA" w14:textId="3B668249" w:rsidR="003031E8" w:rsidRPr="00DC28A0" w:rsidRDefault="003031E8" w:rsidP="00F32915">
                            <w:pPr>
                              <w:pStyle w:val="afff8"/>
                              <w:rPr>
                                <w:rFonts w:ascii="Times New Roman" w:hAnsi="Times New Roman" w:cs="Times New Roman"/>
                                <w:sz w:val="18"/>
                                <w:szCs w:val="18"/>
                              </w:rPr>
                            </w:pPr>
                            <w:r w:rsidRPr="00DC28A0">
                              <w:rPr>
                                <w:rFonts w:ascii="Times New Roman" w:hAnsi="Times New Roman" w:cs="Times New Roman"/>
                                <w:sz w:val="18"/>
                                <w:szCs w:val="18"/>
                              </w:rPr>
                              <w:t>П</w:t>
                            </w:r>
                            <w:r>
                              <w:rPr>
                                <w:rFonts w:ascii="Times New Roman" w:hAnsi="Times New Roman" w:cs="Times New Roman"/>
                                <w:sz w:val="18"/>
                                <w:szCs w:val="18"/>
                              </w:rPr>
                              <w:t>рофиль                                                  ХХХХХХ     Х     Х     …     Х      …      ГОСТ 8617-202_</w:t>
                            </w:r>
                          </w:p>
                          <w:p w14:paraId="236DB9A1" w14:textId="77777777" w:rsidR="003031E8" w:rsidRPr="00E246B1" w:rsidRDefault="003031E8" w:rsidP="00F32915">
                            <w:pPr>
                              <w:pStyle w:val="afff8"/>
                              <w:rPr>
                                <w:rFonts w:ascii="Times New Roman" w:hAnsi="Times New Roman" w:cs="Times New Roman"/>
                                <w:sz w:val="12"/>
                                <w:szCs w:val="12"/>
                              </w:rPr>
                            </w:pPr>
                          </w:p>
                          <w:p w14:paraId="43770DFC" w14:textId="0D392694"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Марка сплава</w:t>
                            </w:r>
                          </w:p>
                          <w:p w14:paraId="496054BD" w14:textId="77777777" w:rsidR="003031E8" w:rsidRPr="00E246B1" w:rsidRDefault="003031E8" w:rsidP="00F32915">
                            <w:pPr>
                              <w:pStyle w:val="afff8"/>
                              <w:rPr>
                                <w:rFonts w:ascii="Times New Roman" w:hAnsi="Times New Roman" w:cs="Times New Roman"/>
                                <w:sz w:val="12"/>
                                <w:szCs w:val="12"/>
                              </w:rPr>
                            </w:pPr>
                          </w:p>
                          <w:p w14:paraId="17965F13" w14:textId="77777777" w:rsidR="003031E8" w:rsidRPr="00F0213D" w:rsidRDefault="003031E8" w:rsidP="00F32915">
                            <w:pPr>
                              <w:pStyle w:val="afff8"/>
                              <w:rPr>
                                <w:rFonts w:ascii="Times New Roman" w:hAnsi="Times New Roman" w:cs="Times New Roman"/>
                                <w:sz w:val="18"/>
                                <w:szCs w:val="18"/>
                              </w:rPr>
                            </w:pPr>
                            <w:r w:rsidRPr="00F0213D">
                              <w:rPr>
                                <w:rFonts w:ascii="Times New Roman" w:hAnsi="Times New Roman" w:cs="Times New Roman"/>
                                <w:sz w:val="18"/>
                                <w:szCs w:val="18"/>
                              </w:rPr>
                              <w:t>Состояние поставки</w:t>
                            </w:r>
                          </w:p>
                          <w:p w14:paraId="7ECA288D" w14:textId="77777777" w:rsidR="003031E8" w:rsidRPr="00E246B1" w:rsidRDefault="003031E8" w:rsidP="00F32915">
                            <w:pPr>
                              <w:pStyle w:val="afff8"/>
                              <w:rPr>
                                <w:rFonts w:ascii="Times New Roman" w:hAnsi="Times New Roman" w:cs="Times New Roman"/>
                                <w:sz w:val="12"/>
                                <w:szCs w:val="12"/>
                              </w:rPr>
                            </w:pPr>
                          </w:p>
                          <w:p w14:paraId="2C82A275" w14:textId="494DC87D"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Обозначение прочности</w:t>
                            </w:r>
                          </w:p>
                          <w:p w14:paraId="2A9F3873" w14:textId="77777777" w:rsidR="003031E8" w:rsidRPr="00E246B1" w:rsidRDefault="003031E8" w:rsidP="00F32915">
                            <w:pPr>
                              <w:pStyle w:val="afff8"/>
                              <w:rPr>
                                <w:rFonts w:ascii="Times New Roman" w:hAnsi="Times New Roman" w:cs="Times New Roman"/>
                                <w:sz w:val="12"/>
                                <w:szCs w:val="12"/>
                              </w:rPr>
                            </w:pPr>
                          </w:p>
                          <w:p w14:paraId="3945545E" w14:textId="5B62E540"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Номер или шифр профиля</w:t>
                            </w:r>
                          </w:p>
                          <w:p w14:paraId="33C263A7" w14:textId="77777777" w:rsidR="003031E8" w:rsidRPr="00E246B1" w:rsidRDefault="003031E8" w:rsidP="00F32915">
                            <w:pPr>
                              <w:pStyle w:val="afff8"/>
                              <w:rPr>
                                <w:rFonts w:ascii="Times New Roman" w:hAnsi="Times New Roman" w:cs="Times New Roman"/>
                                <w:sz w:val="12"/>
                                <w:szCs w:val="12"/>
                              </w:rPr>
                            </w:pPr>
                          </w:p>
                          <w:p w14:paraId="4375DEC6" w14:textId="63F43565"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Назначение профиля</w:t>
                            </w:r>
                          </w:p>
                          <w:p w14:paraId="1BF03B5B" w14:textId="77777777" w:rsidR="003031E8" w:rsidRPr="00E246B1" w:rsidRDefault="003031E8" w:rsidP="00F32915">
                            <w:pPr>
                              <w:pStyle w:val="afff8"/>
                              <w:rPr>
                                <w:rFonts w:ascii="Times New Roman" w:hAnsi="Times New Roman" w:cs="Times New Roman"/>
                                <w:sz w:val="12"/>
                                <w:szCs w:val="12"/>
                              </w:rPr>
                            </w:pPr>
                          </w:p>
                          <w:p w14:paraId="6A21DB56" w14:textId="4F10BAFC"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Длина профиля</w:t>
                            </w:r>
                          </w:p>
                          <w:p w14:paraId="2FE864CF" w14:textId="77777777" w:rsidR="003031E8" w:rsidRPr="00E246B1" w:rsidRDefault="003031E8" w:rsidP="00F32915">
                            <w:pPr>
                              <w:pStyle w:val="afff8"/>
                              <w:rPr>
                                <w:rFonts w:ascii="Times New Roman" w:hAnsi="Times New Roman" w:cs="Times New Roman"/>
                                <w:sz w:val="12"/>
                                <w:szCs w:val="12"/>
                              </w:rPr>
                            </w:pPr>
                          </w:p>
                          <w:p w14:paraId="66D36760" w14:textId="77777777" w:rsidR="003031E8" w:rsidRDefault="003031E8">
                            <w:pPr>
                              <w:rPr>
                                <w:rFonts w:ascii="Times New Roman" w:hAnsi="Times New Roman"/>
                                <w:sz w:val="18"/>
                                <w:szCs w:val="18"/>
                              </w:rPr>
                            </w:pPr>
                          </w:p>
                          <w:p w14:paraId="0970B43A" w14:textId="50C669BD" w:rsidR="003031E8" w:rsidRDefault="003031E8">
                            <w:r>
                              <w:rPr>
                                <w:rFonts w:ascii="Times New Roman" w:hAnsi="Times New Roman"/>
                                <w:sz w:val="18"/>
                                <w:szCs w:val="18"/>
                              </w:rPr>
                              <w:t xml:space="preserve">Обозначение стандарта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54963" id="_x0000_t202" coordsize="21600,21600" o:spt="202" path="m,l,21600r21600,l21600,xe">
                <v:stroke joinstyle="miter"/>
                <v:path gradientshapeok="t" o:connecttype="rect"/>
              </v:shapetype>
              <v:shape id="Text Box 7" o:spid="_x0000_s1026" type="#_x0000_t202" style="position:absolute;left:0;text-align:left;margin-left:36.5pt;margin-top:3.65pt;width:427.95pt;height:1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" strokecolor="white [3212]">
                <v:textbox>
                  <w:txbxContent>
                    <w:p w14:paraId="2D6554AA" w14:textId="3B668249" w:rsidR="003031E8" w:rsidRPr="00DC28A0" w:rsidRDefault="003031E8" w:rsidP="00F32915">
                      <w:pPr>
                        <w:pStyle w:val="afff8"/>
                        <w:rPr>
                          <w:rFonts w:ascii="Times New Roman" w:hAnsi="Times New Roman" w:cs="Times New Roman"/>
                          <w:sz w:val="18"/>
                          <w:szCs w:val="18"/>
                        </w:rPr>
                      </w:pPr>
                      <w:r w:rsidRPr="00DC28A0">
                        <w:rPr>
                          <w:rFonts w:ascii="Times New Roman" w:hAnsi="Times New Roman" w:cs="Times New Roman"/>
                          <w:sz w:val="18"/>
                          <w:szCs w:val="18"/>
                        </w:rPr>
                        <w:t>П</w:t>
                      </w:r>
                      <w:r>
                        <w:rPr>
                          <w:rFonts w:ascii="Times New Roman" w:hAnsi="Times New Roman" w:cs="Times New Roman"/>
                          <w:sz w:val="18"/>
                          <w:szCs w:val="18"/>
                        </w:rPr>
                        <w:t>рофиль                                                  ХХХХХХ     Х     Х     …     Х      …      ГОСТ 8617-202_</w:t>
                      </w:r>
                    </w:p>
                    <w:p w14:paraId="236DB9A1" w14:textId="77777777" w:rsidR="003031E8" w:rsidRPr="00E246B1" w:rsidRDefault="003031E8" w:rsidP="00F32915">
                      <w:pPr>
                        <w:pStyle w:val="afff8"/>
                        <w:rPr>
                          <w:rFonts w:ascii="Times New Roman" w:hAnsi="Times New Roman" w:cs="Times New Roman"/>
                          <w:sz w:val="12"/>
                          <w:szCs w:val="12"/>
                        </w:rPr>
                      </w:pPr>
                    </w:p>
                    <w:p w14:paraId="43770DFC" w14:textId="0D392694"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Марка сплава</w:t>
                      </w:r>
                    </w:p>
                    <w:p w14:paraId="496054BD" w14:textId="77777777" w:rsidR="003031E8" w:rsidRPr="00E246B1" w:rsidRDefault="003031E8" w:rsidP="00F32915">
                      <w:pPr>
                        <w:pStyle w:val="afff8"/>
                        <w:rPr>
                          <w:rFonts w:ascii="Times New Roman" w:hAnsi="Times New Roman" w:cs="Times New Roman"/>
                          <w:sz w:val="12"/>
                          <w:szCs w:val="12"/>
                        </w:rPr>
                      </w:pPr>
                    </w:p>
                    <w:p w14:paraId="17965F13" w14:textId="77777777" w:rsidR="003031E8" w:rsidRPr="00F0213D" w:rsidRDefault="003031E8" w:rsidP="00F32915">
                      <w:pPr>
                        <w:pStyle w:val="afff8"/>
                        <w:rPr>
                          <w:rFonts w:ascii="Times New Roman" w:hAnsi="Times New Roman" w:cs="Times New Roman"/>
                          <w:sz w:val="18"/>
                          <w:szCs w:val="18"/>
                        </w:rPr>
                      </w:pPr>
                      <w:r w:rsidRPr="00F0213D">
                        <w:rPr>
                          <w:rFonts w:ascii="Times New Roman" w:hAnsi="Times New Roman" w:cs="Times New Roman"/>
                          <w:sz w:val="18"/>
                          <w:szCs w:val="18"/>
                        </w:rPr>
                        <w:t>Состояние поставки</w:t>
                      </w:r>
                    </w:p>
                    <w:p w14:paraId="7ECA288D" w14:textId="77777777" w:rsidR="003031E8" w:rsidRPr="00E246B1" w:rsidRDefault="003031E8" w:rsidP="00F32915">
                      <w:pPr>
                        <w:pStyle w:val="afff8"/>
                        <w:rPr>
                          <w:rFonts w:ascii="Times New Roman" w:hAnsi="Times New Roman" w:cs="Times New Roman"/>
                          <w:sz w:val="12"/>
                          <w:szCs w:val="12"/>
                        </w:rPr>
                      </w:pPr>
                    </w:p>
                    <w:p w14:paraId="2C82A275" w14:textId="494DC87D"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Обозначение прочности</w:t>
                      </w:r>
                    </w:p>
                    <w:p w14:paraId="2A9F3873" w14:textId="77777777" w:rsidR="003031E8" w:rsidRPr="00E246B1" w:rsidRDefault="003031E8" w:rsidP="00F32915">
                      <w:pPr>
                        <w:pStyle w:val="afff8"/>
                        <w:rPr>
                          <w:rFonts w:ascii="Times New Roman" w:hAnsi="Times New Roman" w:cs="Times New Roman"/>
                          <w:sz w:val="12"/>
                          <w:szCs w:val="12"/>
                        </w:rPr>
                      </w:pPr>
                    </w:p>
                    <w:p w14:paraId="3945545E" w14:textId="5B62E540"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Номер или шифр профиля</w:t>
                      </w:r>
                    </w:p>
                    <w:p w14:paraId="33C263A7" w14:textId="77777777" w:rsidR="003031E8" w:rsidRPr="00E246B1" w:rsidRDefault="003031E8" w:rsidP="00F32915">
                      <w:pPr>
                        <w:pStyle w:val="afff8"/>
                        <w:rPr>
                          <w:rFonts w:ascii="Times New Roman" w:hAnsi="Times New Roman" w:cs="Times New Roman"/>
                          <w:sz w:val="12"/>
                          <w:szCs w:val="12"/>
                        </w:rPr>
                      </w:pPr>
                    </w:p>
                    <w:p w14:paraId="4375DEC6" w14:textId="63F43565"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Назначение профиля</w:t>
                      </w:r>
                    </w:p>
                    <w:p w14:paraId="1BF03B5B" w14:textId="77777777" w:rsidR="003031E8" w:rsidRPr="00E246B1" w:rsidRDefault="003031E8" w:rsidP="00F32915">
                      <w:pPr>
                        <w:pStyle w:val="afff8"/>
                        <w:rPr>
                          <w:rFonts w:ascii="Times New Roman" w:hAnsi="Times New Roman" w:cs="Times New Roman"/>
                          <w:sz w:val="12"/>
                          <w:szCs w:val="12"/>
                        </w:rPr>
                      </w:pPr>
                    </w:p>
                    <w:p w14:paraId="6A21DB56" w14:textId="4F10BAFC" w:rsidR="003031E8" w:rsidRDefault="003031E8" w:rsidP="00F32915">
                      <w:pPr>
                        <w:pStyle w:val="afff8"/>
                        <w:rPr>
                          <w:rFonts w:ascii="Times New Roman" w:hAnsi="Times New Roman" w:cs="Times New Roman"/>
                          <w:sz w:val="18"/>
                          <w:szCs w:val="18"/>
                        </w:rPr>
                      </w:pPr>
                      <w:r>
                        <w:rPr>
                          <w:rFonts w:ascii="Times New Roman" w:hAnsi="Times New Roman" w:cs="Times New Roman"/>
                          <w:sz w:val="18"/>
                          <w:szCs w:val="18"/>
                        </w:rPr>
                        <w:t>Длина профиля</w:t>
                      </w:r>
                    </w:p>
                    <w:p w14:paraId="2FE864CF" w14:textId="77777777" w:rsidR="003031E8" w:rsidRPr="00E246B1" w:rsidRDefault="003031E8" w:rsidP="00F32915">
                      <w:pPr>
                        <w:pStyle w:val="afff8"/>
                        <w:rPr>
                          <w:rFonts w:ascii="Times New Roman" w:hAnsi="Times New Roman" w:cs="Times New Roman"/>
                          <w:sz w:val="12"/>
                          <w:szCs w:val="12"/>
                        </w:rPr>
                      </w:pPr>
                    </w:p>
                    <w:p w14:paraId="66D36760" w14:textId="77777777" w:rsidR="003031E8" w:rsidRDefault="003031E8">
                      <w:pPr>
                        <w:rPr>
                          <w:rFonts w:ascii="Times New Roman" w:hAnsi="Times New Roman"/>
                          <w:sz w:val="18"/>
                          <w:szCs w:val="18"/>
                        </w:rPr>
                      </w:pPr>
                    </w:p>
                    <w:p w14:paraId="0970B43A" w14:textId="50C669BD" w:rsidR="003031E8" w:rsidRDefault="003031E8">
                      <w:r>
                        <w:rPr>
                          <w:rFonts w:ascii="Times New Roman" w:hAnsi="Times New Roman"/>
                          <w:sz w:val="18"/>
                          <w:szCs w:val="18"/>
                        </w:rPr>
                        <w:t xml:space="preserve">Обозначение стандарта  </w:t>
                      </w:r>
                    </w:p>
                  </w:txbxContent>
                </v:textbox>
              </v:shape>
            </w:pict>
          </mc:Fallback>
        </mc:AlternateContent>
      </w:r>
    </w:p>
    <w:p w14:paraId="440C8A13"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60288" behindDoc="0" locked="0" layoutInCell="1" allowOverlap="1" wp14:anchorId="0C6FDF4E" wp14:editId="3AD66371">
                <wp:simplePos x="0" y="0"/>
                <wp:positionH relativeFrom="column">
                  <wp:posOffset>574040</wp:posOffset>
                </wp:positionH>
                <wp:positionV relativeFrom="paragraph">
                  <wp:posOffset>106679</wp:posOffset>
                </wp:positionV>
                <wp:extent cx="1800225" cy="0"/>
                <wp:effectExtent l="0" t="0" r="9525"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FFE40" id="AutoShape 8" o:spid="_x0000_s1026" type="#_x0000_t32" style="position:absolute;margin-left:45.2pt;margin-top:8.4pt;width:14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ZL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"/>
            </w:pict>
          </mc:Fallback>
        </mc:AlternateContent>
      </w:r>
    </w:p>
    <w:p w14:paraId="3019DBC9"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62336" behindDoc="0" locked="0" layoutInCell="1" allowOverlap="1" wp14:anchorId="4DB1B10E" wp14:editId="34E2391C">
                <wp:simplePos x="0" y="0"/>
                <wp:positionH relativeFrom="column">
                  <wp:posOffset>564515</wp:posOffset>
                </wp:positionH>
                <wp:positionV relativeFrom="paragraph">
                  <wp:posOffset>62864</wp:posOffset>
                </wp:positionV>
                <wp:extent cx="2457450" cy="0"/>
                <wp:effectExtent l="0" t="0" r="0" b="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CFFCE" id="AutoShape 11" o:spid="_x0000_s1026" type="#_x0000_t32" style="position:absolute;margin-left:44.45pt;margin-top:4.95pt;width:19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QL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"/>
            </w:pict>
          </mc:Fallback>
        </mc:AlternateContent>
      </w:r>
    </w:p>
    <w:p w14:paraId="6B118289"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66432" behindDoc="0" locked="0" layoutInCell="1" allowOverlap="1" wp14:anchorId="65B5A489" wp14:editId="047612E9">
                <wp:simplePos x="0" y="0"/>
                <wp:positionH relativeFrom="column">
                  <wp:posOffset>564515</wp:posOffset>
                </wp:positionH>
                <wp:positionV relativeFrom="paragraph">
                  <wp:posOffset>247649</wp:posOffset>
                </wp:positionV>
                <wp:extent cx="2905125" cy="0"/>
                <wp:effectExtent l="0" t="0" r="9525" b="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89810" id="AutoShape 15" o:spid="_x0000_s1026" type="#_x0000_t32" style="position:absolute;margin-left:44.45pt;margin-top:19.5pt;width:228.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ZQHg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"/>
            </w:pict>
          </mc:Fallback>
        </mc:AlternateContent>
      </w:r>
      <w:r>
        <w:rPr>
          <w:rFonts w:ascii="Arial" w:hAnsi="Arial" w:cs="Arial"/>
          <w:noProof/>
          <w:sz w:val="24"/>
          <w:szCs w:val="24"/>
          <w:lang w:eastAsia="ru-RU"/>
        </w:rPr>
        <mc:AlternateContent>
          <mc:Choice Requires="wps">
            <w:drawing>
              <wp:anchor distT="4294967295" distB="4294967295" distL="114300" distR="114300" simplePos="0" relativeHeight="251664384" behindDoc="0" locked="0" layoutInCell="1" allowOverlap="1" wp14:anchorId="40C020C7" wp14:editId="25B64B9C">
                <wp:simplePos x="0" y="0"/>
                <wp:positionH relativeFrom="column">
                  <wp:posOffset>574040</wp:posOffset>
                </wp:positionH>
                <wp:positionV relativeFrom="paragraph">
                  <wp:posOffset>28574</wp:posOffset>
                </wp:positionV>
                <wp:extent cx="2657475" cy="0"/>
                <wp:effectExtent l="0" t="0" r="9525" b="0"/>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0D4EE" id="AutoShape 13" o:spid="_x0000_s1026" type="#_x0000_t32" style="position:absolute;margin-left:45.2pt;margin-top:2.25pt;width:209.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Fl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"/>
            </w:pict>
          </mc:Fallback>
        </mc:AlternateContent>
      </w:r>
    </w:p>
    <w:p w14:paraId="19C9BDC7"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68480" behindDoc="0" locked="0" layoutInCell="1" allowOverlap="1" wp14:anchorId="5D7F66ED" wp14:editId="7B9C8855">
                <wp:simplePos x="0" y="0"/>
                <wp:positionH relativeFrom="column">
                  <wp:posOffset>574040</wp:posOffset>
                </wp:positionH>
                <wp:positionV relativeFrom="paragraph">
                  <wp:posOffset>194309</wp:posOffset>
                </wp:positionV>
                <wp:extent cx="3143250" cy="0"/>
                <wp:effectExtent l="0" t="0" r="0" b="0"/>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D2710" id="AutoShape 17" o:spid="_x0000_s1026" type="#_x0000_t32" style="position:absolute;margin-left:45.2pt;margin-top:15.3pt;width:24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yp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"/>
            </w:pict>
          </mc:Fallback>
        </mc:AlternateContent>
      </w:r>
    </w:p>
    <w:p w14:paraId="6B824672"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70528" behindDoc="0" locked="0" layoutInCell="1" allowOverlap="1" wp14:anchorId="3F2716D8" wp14:editId="59A440F2">
                <wp:simplePos x="0" y="0"/>
                <wp:positionH relativeFrom="column">
                  <wp:posOffset>574040</wp:posOffset>
                </wp:positionH>
                <wp:positionV relativeFrom="paragraph">
                  <wp:posOffset>140969</wp:posOffset>
                </wp:positionV>
                <wp:extent cx="3400425" cy="0"/>
                <wp:effectExtent l="0" t="0" r="9525"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B36FD" id="AutoShape 19" o:spid="_x0000_s1026" type="#_x0000_t32" style="position:absolute;margin-left:45.2pt;margin-top:11.1pt;width:267.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O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"/>
            </w:pict>
          </mc:Fallback>
        </mc:AlternateContent>
      </w:r>
    </w:p>
    <w:p w14:paraId="7FD5645E" w14:textId="77777777" w:rsidR="00F32915" w:rsidRDefault="00F32915" w:rsidP="00F32915">
      <w:pPr>
        <w:pStyle w:val="12"/>
        <w:spacing w:line="360" w:lineRule="auto"/>
        <w:ind w:firstLine="560"/>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72576" behindDoc="0" locked="0" layoutInCell="1" allowOverlap="1" wp14:anchorId="0D5C7403" wp14:editId="2EDB4060">
                <wp:simplePos x="0" y="0"/>
                <wp:positionH relativeFrom="column">
                  <wp:posOffset>574040</wp:posOffset>
                </wp:positionH>
                <wp:positionV relativeFrom="paragraph">
                  <wp:posOffset>116204</wp:posOffset>
                </wp:positionV>
                <wp:extent cx="3657600" cy="0"/>
                <wp:effectExtent l="0" t="0" r="0" b="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179FA" id="AutoShape 21" o:spid="_x0000_s1026" type="#_x0000_t32" style="position:absolute;margin-left:45.2pt;margin-top:9.15pt;width:4in;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FqIQ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"/>
            </w:pict>
          </mc:Fallback>
        </mc:AlternateContent>
      </w:r>
    </w:p>
    <w:p w14:paraId="38786C26" w14:textId="45B084A2" w:rsidR="00F32915" w:rsidRDefault="00F32915" w:rsidP="00F32915">
      <w:pPr>
        <w:pStyle w:val="12"/>
        <w:spacing w:line="360" w:lineRule="auto"/>
        <w:ind w:firstLine="560"/>
        <w:jc w:val="both"/>
        <w:rPr>
          <w:rFonts w:ascii="Arial" w:hAnsi="Arial" w:cs="Arial"/>
          <w:sz w:val="24"/>
          <w:szCs w:val="24"/>
        </w:rPr>
      </w:pPr>
    </w:p>
    <w:p w14:paraId="7ED9CD56" w14:textId="77777777" w:rsidR="00F32915" w:rsidRDefault="00F32915" w:rsidP="00F32915">
      <w:pPr>
        <w:pStyle w:val="12"/>
        <w:spacing w:line="360" w:lineRule="auto"/>
        <w:ind w:firstLine="560"/>
        <w:jc w:val="center"/>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76672" behindDoc="0" locked="0" layoutInCell="1" allowOverlap="1" wp14:anchorId="13AF5CDC" wp14:editId="498A1BE5">
                <wp:simplePos x="0" y="0"/>
                <wp:positionH relativeFrom="column">
                  <wp:posOffset>574040</wp:posOffset>
                </wp:positionH>
                <wp:positionV relativeFrom="paragraph">
                  <wp:posOffset>38099</wp:posOffset>
                </wp:positionV>
                <wp:extent cx="4972050" cy="0"/>
                <wp:effectExtent l="0" t="0" r="0" b="0"/>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D23BD" id="AutoShape 25" o:spid="_x0000_s1026" type="#_x0000_t32" style="position:absolute;margin-left:45.2pt;margin-top:3pt;width:391.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D9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"/>
            </w:pict>
          </mc:Fallback>
        </mc:AlternateContent>
      </w:r>
    </w:p>
    <w:p w14:paraId="04A74CCA" w14:textId="2A16DE57" w:rsidR="00F32915" w:rsidRDefault="00F32915" w:rsidP="00F32915">
      <w:pPr>
        <w:pStyle w:val="12"/>
        <w:spacing w:line="360" w:lineRule="auto"/>
        <w:ind w:firstLine="560"/>
        <w:jc w:val="center"/>
        <w:rPr>
          <w:rFonts w:ascii="Arial" w:hAnsi="Arial" w:cs="Arial"/>
          <w:sz w:val="22"/>
          <w:szCs w:val="24"/>
        </w:rPr>
      </w:pPr>
      <w:r>
        <w:rPr>
          <w:rFonts w:ascii="Arial" w:hAnsi="Arial" w:cs="Arial"/>
          <w:sz w:val="22"/>
          <w:szCs w:val="24"/>
        </w:rPr>
        <w:t>Рисунок 1</w:t>
      </w:r>
      <w:r w:rsidR="00E47F48">
        <w:rPr>
          <w:rFonts w:ascii="Arial" w:hAnsi="Arial" w:cs="Arial"/>
          <w:sz w:val="22"/>
          <w:szCs w:val="24"/>
        </w:rPr>
        <w:t>6</w:t>
      </w:r>
    </w:p>
    <w:p w14:paraId="4A14BCF2" w14:textId="77777777" w:rsidR="009E3F49" w:rsidRPr="005F4608" w:rsidRDefault="009E3F49" w:rsidP="008F30B5">
      <w:pPr>
        <w:pStyle w:val="af4"/>
        <w:spacing w:before="120" w:line="360" w:lineRule="auto"/>
        <w:rPr>
          <w:spacing w:val="40"/>
          <w:sz w:val="24"/>
        </w:rPr>
      </w:pPr>
      <w:r w:rsidRPr="005F4608">
        <w:rPr>
          <w:spacing w:val="40"/>
          <w:sz w:val="24"/>
        </w:rPr>
        <w:t>Примеры условных обозначений:</w:t>
      </w:r>
    </w:p>
    <w:p w14:paraId="18A173CC" w14:textId="77777777" w:rsidR="009E3F49" w:rsidRPr="005F4608" w:rsidRDefault="009E3F49" w:rsidP="008F30B5">
      <w:pPr>
        <w:pStyle w:val="af4"/>
        <w:spacing w:line="360" w:lineRule="auto"/>
        <w:rPr>
          <w:sz w:val="24"/>
        </w:rPr>
      </w:pPr>
      <w:r w:rsidRPr="005F4608">
        <w:rPr>
          <w:sz w:val="24"/>
        </w:rPr>
        <w:lastRenderedPageBreak/>
        <w:t>Профиль из сплава марки Д16, в закаленном и естественно состаренном состоянии (Т), нормальной прочности, фасонного сечения (номер или шифр профиля), длиной 2000 мм:</w:t>
      </w:r>
    </w:p>
    <w:p w14:paraId="04E41176" w14:textId="3BE1DD86" w:rsidR="009E3F49" w:rsidRPr="004F5F6C" w:rsidRDefault="00D76CC3" w:rsidP="008F30B5">
      <w:pPr>
        <w:pStyle w:val="afb"/>
        <w:spacing w:before="0" w:after="0" w:line="360" w:lineRule="auto"/>
        <w:rPr>
          <w:b w:val="0"/>
          <w:sz w:val="24"/>
        </w:rPr>
      </w:pPr>
      <w:r>
        <w:rPr>
          <w:b w:val="0"/>
          <w:sz w:val="24"/>
        </w:rPr>
        <w:t xml:space="preserve">Профиль Д16 </w:t>
      </w:r>
      <w:r w:rsidR="009E3F49" w:rsidRPr="004F5F6C">
        <w:rPr>
          <w:b w:val="0"/>
          <w:sz w:val="24"/>
        </w:rPr>
        <w:t xml:space="preserve">Т (номер или шифр) х2000 ГОСТ 8617 </w:t>
      </w:r>
    </w:p>
    <w:p w14:paraId="3C7E7FC2" w14:textId="77777777" w:rsidR="009E3F49" w:rsidRPr="00214B27" w:rsidRDefault="009E3F49" w:rsidP="008F30B5">
      <w:pPr>
        <w:pStyle w:val="af4"/>
        <w:spacing w:before="120" w:line="360" w:lineRule="auto"/>
        <w:rPr>
          <w:sz w:val="24"/>
        </w:rPr>
      </w:pPr>
      <w:r w:rsidRPr="00214B27">
        <w:rPr>
          <w:sz w:val="24"/>
        </w:rPr>
        <w:t>То же, повышенной прочности (ПП), немерной длины:</w:t>
      </w:r>
    </w:p>
    <w:p w14:paraId="5BF80F8A" w14:textId="7ADCDA3B" w:rsidR="009E3F49" w:rsidRPr="004F5F6C" w:rsidRDefault="00D76CC3" w:rsidP="008F30B5">
      <w:pPr>
        <w:pStyle w:val="afb"/>
        <w:spacing w:before="0" w:after="0" w:line="360" w:lineRule="auto"/>
        <w:rPr>
          <w:b w:val="0"/>
          <w:sz w:val="24"/>
        </w:rPr>
      </w:pPr>
      <w:r>
        <w:rPr>
          <w:b w:val="0"/>
          <w:sz w:val="24"/>
        </w:rPr>
        <w:t xml:space="preserve">Профиль Д16 </w:t>
      </w:r>
      <w:r w:rsidR="009E3F49" w:rsidRPr="004F5F6C">
        <w:rPr>
          <w:b w:val="0"/>
          <w:sz w:val="24"/>
        </w:rPr>
        <w:t>Т</w:t>
      </w:r>
      <w:r w:rsidR="002148CB">
        <w:rPr>
          <w:b w:val="0"/>
          <w:sz w:val="24"/>
        </w:rPr>
        <w:t xml:space="preserve"> </w:t>
      </w:r>
      <w:r w:rsidR="009E3F49" w:rsidRPr="004F5F6C">
        <w:rPr>
          <w:b w:val="0"/>
          <w:sz w:val="24"/>
        </w:rPr>
        <w:t>ПП (номер или шифр) ГОСТ 8617</w:t>
      </w:r>
    </w:p>
    <w:p w14:paraId="567907B5" w14:textId="77777777" w:rsidR="009E3F49" w:rsidRPr="00214B27" w:rsidRDefault="009E3F49" w:rsidP="008F30B5">
      <w:pPr>
        <w:pStyle w:val="af4"/>
        <w:spacing w:before="120" w:line="360" w:lineRule="auto"/>
        <w:rPr>
          <w:sz w:val="24"/>
        </w:rPr>
      </w:pPr>
      <w:r w:rsidRPr="00214B27">
        <w:rPr>
          <w:sz w:val="24"/>
        </w:rPr>
        <w:t>Профиль из сплава марки АД31, в закаленном и естественно состаренном состоянии (Т), нормальной прочности, таврового сечения с номером 420019 по ГОСТ 13622, немерной длины:</w:t>
      </w:r>
    </w:p>
    <w:p w14:paraId="7C299E24" w14:textId="279CB706" w:rsidR="009E3F49" w:rsidRPr="004F5F6C" w:rsidRDefault="009E3F49" w:rsidP="008F30B5">
      <w:pPr>
        <w:pStyle w:val="afb"/>
        <w:spacing w:before="0" w:after="0" w:line="360" w:lineRule="auto"/>
        <w:rPr>
          <w:b w:val="0"/>
          <w:sz w:val="24"/>
        </w:rPr>
      </w:pPr>
      <w:r w:rsidRPr="004F5F6C">
        <w:rPr>
          <w:b w:val="0"/>
          <w:sz w:val="24"/>
        </w:rPr>
        <w:t>Профиль (или Тавр) АД31</w:t>
      </w:r>
      <w:r w:rsidR="00D76CC3" w:rsidRPr="00D76CC3">
        <w:rPr>
          <w:b w:val="0"/>
          <w:sz w:val="24"/>
        </w:rPr>
        <w:t xml:space="preserve"> </w:t>
      </w:r>
      <w:r w:rsidRPr="004F5F6C">
        <w:rPr>
          <w:b w:val="0"/>
          <w:sz w:val="24"/>
        </w:rPr>
        <w:t>Т 420019 ГОСТ 8617/ГОСТ 13622</w:t>
      </w:r>
    </w:p>
    <w:p w14:paraId="63A4C0CA" w14:textId="77777777" w:rsidR="009E3F49" w:rsidRPr="00214B27" w:rsidRDefault="009E3F49" w:rsidP="008F30B5">
      <w:pPr>
        <w:pStyle w:val="af4"/>
        <w:spacing w:before="120" w:line="360" w:lineRule="auto"/>
        <w:rPr>
          <w:sz w:val="24"/>
        </w:rPr>
      </w:pPr>
      <w:r w:rsidRPr="00214B27">
        <w:rPr>
          <w:sz w:val="24"/>
        </w:rPr>
        <w:t>То же, длиной</w:t>
      </w:r>
      <w:r w:rsidR="004F5F6C">
        <w:rPr>
          <w:sz w:val="24"/>
        </w:rPr>
        <w:t>,</w:t>
      </w:r>
      <w:r w:rsidRPr="00214B27">
        <w:rPr>
          <w:sz w:val="24"/>
        </w:rPr>
        <w:t xml:space="preserve"> кратной (КД) 2000 мм:</w:t>
      </w:r>
    </w:p>
    <w:p w14:paraId="4284ED02" w14:textId="1B647BCB" w:rsidR="009E3F49" w:rsidRPr="004F5F6C" w:rsidRDefault="00D76CC3" w:rsidP="008F30B5">
      <w:pPr>
        <w:pStyle w:val="afb"/>
        <w:spacing w:before="0" w:after="0" w:line="360" w:lineRule="auto"/>
        <w:rPr>
          <w:b w:val="0"/>
          <w:sz w:val="24"/>
        </w:rPr>
      </w:pPr>
      <w:r>
        <w:rPr>
          <w:b w:val="0"/>
          <w:sz w:val="24"/>
        </w:rPr>
        <w:t xml:space="preserve">Профиль (или Тавр) АД31 </w:t>
      </w:r>
      <w:r w:rsidR="009E3F49" w:rsidRPr="004F5F6C">
        <w:rPr>
          <w:b w:val="0"/>
          <w:sz w:val="24"/>
        </w:rPr>
        <w:t>Т 420019 х2000 КД ГОСТ 8617/ГОСТ 13622</w:t>
      </w:r>
    </w:p>
    <w:p w14:paraId="00854796" w14:textId="77777777" w:rsidR="009E3F49" w:rsidRPr="005F4608" w:rsidRDefault="009E3F49" w:rsidP="008F30B5">
      <w:pPr>
        <w:pStyle w:val="af4"/>
        <w:spacing w:line="360" w:lineRule="auto"/>
        <w:rPr>
          <w:sz w:val="24"/>
        </w:rPr>
      </w:pPr>
      <w:r w:rsidRPr="005F4608">
        <w:rPr>
          <w:sz w:val="24"/>
        </w:rPr>
        <w:t>Профиль электротехнического назначения из алюминиевого сплава марки АД31, в закаленном и искусственно состаренном состояния (Т1), фасонного сечения, длиной</w:t>
      </w:r>
      <w:r w:rsidR="004F5F6C">
        <w:rPr>
          <w:sz w:val="24"/>
        </w:rPr>
        <w:t>,</w:t>
      </w:r>
      <w:r w:rsidRPr="005F4608">
        <w:rPr>
          <w:sz w:val="24"/>
        </w:rPr>
        <w:t xml:space="preserve"> кратной (КД) 2000 мм:</w:t>
      </w:r>
    </w:p>
    <w:p w14:paraId="14180183" w14:textId="2386E54C" w:rsidR="009E3F49" w:rsidRPr="004F5F6C" w:rsidRDefault="00D76CC3" w:rsidP="008F30B5">
      <w:pPr>
        <w:pStyle w:val="afb"/>
        <w:spacing w:before="0" w:after="0" w:line="360" w:lineRule="auto"/>
        <w:rPr>
          <w:b w:val="0"/>
          <w:sz w:val="24"/>
        </w:rPr>
      </w:pPr>
      <w:r>
        <w:rPr>
          <w:b w:val="0"/>
          <w:sz w:val="24"/>
        </w:rPr>
        <w:t xml:space="preserve">Профиль АД31 </w:t>
      </w:r>
      <w:r w:rsidR="009E3F49" w:rsidRPr="004F5F6C">
        <w:rPr>
          <w:b w:val="0"/>
          <w:sz w:val="24"/>
        </w:rPr>
        <w:t>Т1 (номер или шифр) ЭНх2000 КД ГОСТ 8617</w:t>
      </w:r>
    </w:p>
    <w:p w14:paraId="77FEC505" w14:textId="77777777" w:rsidR="009E3F49" w:rsidRPr="0085479A" w:rsidRDefault="009E3F49" w:rsidP="008F30B5">
      <w:pPr>
        <w:pStyle w:val="af4"/>
        <w:spacing w:before="120" w:line="360" w:lineRule="auto"/>
        <w:rPr>
          <w:sz w:val="24"/>
        </w:rPr>
      </w:pPr>
      <w:r w:rsidRPr="005F4608">
        <w:rPr>
          <w:sz w:val="24"/>
        </w:rPr>
        <w:t>Допускается в заказе ссылку на стандарты с размерами профилей не указывать.</w:t>
      </w:r>
    </w:p>
    <w:p w14:paraId="03D952A2" w14:textId="77777777" w:rsidR="00085182" w:rsidRPr="0085479A" w:rsidRDefault="00085182" w:rsidP="008F30B5">
      <w:pPr>
        <w:pStyle w:val="af4"/>
        <w:spacing w:before="120" w:line="360" w:lineRule="auto"/>
        <w:rPr>
          <w:sz w:val="24"/>
        </w:rPr>
      </w:pPr>
    </w:p>
    <w:p w14:paraId="4343CBD2" w14:textId="77777777" w:rsidR="00C27992" w:rsidRPr="00085182" w:rsidRDefault="00DC1944" w:rsidP="00085182">
      <w:pPr>
        <w:pStyle w:val="a5"/>
        <w:spacing w:before="0" w:after="0" w:line="360" w:lineRule="auto"/>
        <w:rPr>
          <w:sz w:val="28"/>
          <w:szCs w:val="28"/>
        </w:rPr>
      </w:pPr>
      <w:bookmarkStart w:id="13" w:name="_Toc503346743"/>
      <w:r w:rsidRPr="00085182">
        <w:rPr>
          <w:sz w:val="28"/>
          <w:szCs w:val="28"/>
        </w:rPr>
        <w:t>6</w:t>
      </w:r>
      <w:r w:rsidR="007743BC" w:rsidRPr="00085182">
        <w:rPr>
          <w:sz w:val="28"/>
          <w:szCs w:val="28"/>
        </w:rPr>
        <w:t xml:space="preserve"> </w:t>
      </w:r>
      <w:r w:rsidR="00C27992" w:rsidRPr="00085182">
        <w:rPr>
          <w:sz w:val="28"/>
          <w:szCs w:val="28"/>
        </w:rPr>
        <w:t>Технические требования</w:t>
      </w:r>
      <w:bookmarkEnd w:id="13"/>
      <w:r w:rsidR="00C27992" w:rsidRPr="00085182">
        <w:rPr>
          <w:sz w:val="28"/>
          <w:szCs w:val="28"/>
        </w:rPr>
        <w:t xml:space="preserve"> </w:t>
      </w:r>
    </w:p>
    <w:p w14:paraId="1AEF0F42" w14:textId="77777777" w:rsidR="00085182" w:rsidRPr="0085479A" w:rsidRDefault="00085182" w:rsidP="00085182">
      <w:pPr>
        <w:pStyle w:val="a9"/>
        <w:spacing w:line="360" w:lineRule="auto"/>
        <w:rPr>
          <w:sz w:val="24"/>
        </w:rPr>
      </w:pPr>
    </w:p>
    <w:p w14:paraId="602913E4" w14:textId="77777777" w:rsidR="00C27992" w:rsidRPr="005F4608" w:rsidRDefault="00DC1944" w:rsidP="00085182">
      <w:pPr>
        <w:pStyle w:val="a9"/>
        <w:spacing w:line="360" w:lineRule="auto"/>
        <w:rPr>
          <w:sz w:val="24"/>
        </w:rPr>
      </w:pPr>
      <w:r w:rsidRPr="005F4608">
        <w:rPr>
          <w:sz w:val="24"/>
        </w:rPr>
        <w:t>6</w:t>
      </w:r>
      <w:r w:rsidR="00C27992" w:rsidRPr="005F4608">
        <w:rPr>
          <w:sz w:val="24"/>
        </w:rPr>
        <w:t>.1 Профили изготовляют в соответствии с требованиями настоящего стандарта по технологическому регламенту, утвержденному в установленном порядке.</w:t>
      </w:r>
    </w:p>
    <w:p w14:paraId="22ED0585" w14:textId="77C15005" w:rsidR="00C27992" w:rsidRPr="005F4608" w:rsidRDefault="00DC1944" w:rsidP="00085182">
      <w:pPr>
        <w:pStyle w:val="af"/>
        <w:spacing w:line="360" w:lineRule="auto"/>
        <w:rPr>
          <w:sz w:val="24"/>
        </w:rPr>
      </w:pPr>
      <w:r w:rsidRPr="005F4608">
        <w:rPr>
          <w:sz w:val="24"/>
        </w:rPr>
        <w:t>6</w:t>
      </w:r>
      <w:r w:rsidR="00C27992" w:rsidRPr="005F4608">
        <w:rPr>
          <w:sz w:val="24"/>
        </w:rPr>
        <w:t xml:space="preserve">.1.1 Профили общего назначения изготовляют из алюминия марок А6, А5, А0 с химическим составом по </w:t>
      </w:r>
      <w:r w:rsidR="00C27992" w:rsidRPr="003C1627">
        <w:rPr>
          <w:sz w:val="24"/>
        </w:rPr>
        <w:t>ГОСТ</w:t>
      </w:r>
      <w:r w:rsidR="001B6551" w:rsidRPr="003C1627">
        <w:rPr>
          <w:sz w:val="24"/>
        </w:rPr>
        <w:t> </w:t>
      </w:r>
      <w:r w:rsidR="00C27992" w:rsidRPr="003C1627">
        <w:rPr>
          <w:sz w:val="24"/>
        </w:rPr>
        <w:t>11069</w:t>
      </w:r>
      <w:r w:rsidR="00C27992" w:rsidRPr="005F4608">
        <w:rPr>
          <w:sz w:val="24"/>
        </w:rPr>
        <w:t xml:space="preserve">, алюминия марок АД0, АД1, АДС, АД и алюминиевых сплавов марок АМц, АМцС, АМг2, АМг3, АМг3С, АМг5, АМг6, АД31, АД33, АД35, </w:t>
      </w:r>
      <w:r w:rsidR="00CC4B6B">
        <w:rPr>
          <w:sz w:val="24"/>
        </w:rPr>
        <w:t xml:space="preserve">АД35ч, </w:t>
      </w:r>
      <w:r w:rsidR="00C27992" w:rsidRPr="005F4608">
        <w:rPr>
          <w:sz w:val="24"/>
        </w:rPr>
        <w:t>АВ, Д1, Д16, АК4, АК6, В95, 1915, 1925, 1925С, 1935</w:t>
      </w:r>
      <w:r w:rsidR="00CC4B6B">
        <w:rPr>
          <w:sz w:val="24"/>
        </w:rPr>
        <w:t>, 1939,</w:t>
      </w:r>
      <w:r w:rsidR="00480FE1" w:rsidRPr="00480FE1">
        <w:t xml:space="preserve"> </w:t>
      </w:r>
      <w:r w:rsidR="00480FE1" w:rsidRPr="00480FE1">
        <w:rPr>
          <w:sz w:val="24"/>
        </w:rPr>
        <w:t>EN AW-6005A</w:t>
      </w:r>
      <w:r w:rsidR="00480FE1">
        <w:rPr>
          <w:sz w:val="24"/>
        </w:rPr>
        <w:t>,</w:t>
      </w:r>
      <w:r w:rsidR="00C27992" w:rsidRPr="005F4608">
        <w:rPr>
          <w:sz w:val="24"/>
        </w:rPr>
        <w:t xml:space="preserve"> </w:t>
      </w:r>
      <w:r w:rsidR="00DB7AFB" w:rsidRPr="00DB7AFB">
        <w:rPr>
          <w:sz w:val="24"/>
        </w:rPr>
        <w:t>EN AW-</w:t>
      </w:r>
      <w:r w:rsidR="00DB7AFB" w:rsidRPr="00876B45">
        <w:rPr>
          <w:sz w:val="24"/>
        </w:rPr>
        <w:t xml:space="preserve">6060, </w:t>
      </w:r>
      <w:r w:rsidR="00DB7AFB" w:rsidRPr="00DB7AFB">
        <w:rPr>
          <w:sz w:val="24"/>
        </w:rPr>
        <w:t>EN AW-</w:t>
      </w:r>
      <w:r w:rsidR="00DB7AFB" w:rsidRPr="00876B45">
        <w:rPr>
          <w:sz w:val="24"/>
        </w:rPr>
        <w:t>6063</w:t>
      </w:r>
      <w:r w:rsidR="00DB7AFB" w:rsidRPr="00DB7AFB">
        <w:rPr>
          <w:sz w:val="24"/>
        </w:rPr>
        <w:t xml:space="preserve">, </w:t>
      </w:r>
      <w:r w:rsidR="006C345C">
        <w:rPr>
          <w:sz w:val="24"/>
          <w:lang w:val="en-US"/>
        </w:rPr>
        <w:t>EN</w:t>
      </w:r>
      <w:r w:rsidR="006C345C" w:rsidRPr="00385606">
        <w:rPr>
          <w:sz w:val="24"/>
        </w:rPr>
        <w:t xml:space="preserve"> </w:t>
      </w:r>
      <w:r w:rsidR="006C345C">
        <w:rPr>
          <w:sz w:val="24"/>
          <w:lang w:val="en-US"/>
        </w:rPr>
        <w:t>AW</w:t>
      </w:r>
      <w:r w:rsidR="006C345C" w:rsidRPr="00385606">
        <w:rPr>
          <w:sz w:val="24"/>
        </w:rPr>
        <w:t xml:space="preserve">-6082, </w:t>
      </w:r>
      <w:r w:rsidR="006C345C">
        <w:rPr>
          <w:sz w:val="24"/>
          <w:lang w:val="en-US"/>
        </w:rPr>
        <w:t>EN</w:t>
      </w:r>
      <w:r w:rsidR="006C345C" w:rsidRPr="00385606">
        <w:rPr>
          <w:sz w:val="24"/>
        </w:rPr>
        <w:t xml:space="preserve"> </w:t>
      </w:r>
      <w:r w:rsidR="006C345C">
        <w:rPr>
          <w:sz w:val="24"/>
          <w:lang w:val="en-US"/>
        </w:rPr>
        <w:t>AW</w:t>
      </w:r>
      <w:r w:rsidR="006C345C" w:rsidRPr="00385606">
        <w:rPr>
          <w:sz w:val="24"/>
        </w:rPr>
        <w:t xml:space="preserve">-6463, </w:t>
      </w:r>
      <w:r w:rsidR="00DB7AFB" w:rsidRPr="00DB7AFB">
        <w:rPr>
          <w:sz w:val="24"/>
        </w:rPr>
        <w:t>AW-</w:t>
      </w:r>
      <w:r w:rsidR="00DB7AFB" w:rsidRPr="00876B45">
        <w:rPr>
          <w:sz w:val="24"/>
        </w:rPr>
        <w:t>6061,</w:t>
      </w:r>
      <w:r w:rsidR="00DB7AFB" w:rsidRPr="00DB7AFB">
        <w:t xml:space="preserve"> </w:t>
      </w:r>
      <w:r w:rsidR="00DB7AFB" w:rsidRPr="00DB7AFB">
        <w:rPr>
          <w:sz w:val="24"/>
        </w:rPr>
        <w:t>AW-2024</w:t>
      </w:r>
      <w:r w:rsidR="00DB7AFB" w:rsidRPr="00876B45">
        <w:rPr>
          <w:sz w:val="24"/>
        </w:rPr>
        <w:t xml:space="preserve">, </w:t>
      </w:r>
      <w:r w:rsidR="00DB7AFB" w:rsidRPr="00DB7AFB">
        <w:rPr>
          <w:sz w:val="24"/>
        </w:rPr>
        <w:t>AW-</w:t>
      </w:r>
      <w:r w:rsidR="00DB7AFB" w:rsidRPr="00876B45">
        <w:rPr>
          <w:sz w:val="24"/>
        </w:rPr>
        <w:t>7075</w:t>
      </w:r>
      <w:r w:rsidR="00DB7AFB">
        <w:rPr>
          <w:sz w:val="24"/>
        </w:rPr>
        <w:t xml:space="preserve"> </w:t>
      </w:r>
      <w:r w:rsidR="00C27992" w:rsidRPr="005F4608">
        <w:rPr>
          <w:sz w:val="24"/>
        </w:rPr>
        <w:t xml:space="preserve">с химическим составом по </w:t>
      </w:r>
      <w:r w:rsidR="00C27992" w:rsidRPr="003C1627">
        <w:rPr>
          <w:sz w:val="24"/>
        </w:rPr>
        <w:t>ГОСТ</w:t>
      </w:r>
      <w:r w:rsidR="001B6551" w:rsidRPr="003C1627">
        <w:rPr>
          <w:sz w:val="24"/>
        </w:rPr>
        <w:t> </w:t>
      </w:r>
      <w:r w:rsidR="00C27992" w:rsidRPr="003C1627">
        <w:rPr>
          <w:sz w:val="24"/>
        </w:rPr>
        <w:t>4784,</w:t>
      </w:r>
      <w:r w:rsidR="00C27992" w:rsidRPr="005F4608">
        <w:rPr>
          <w:sz w:val="24"/>
        </w:rPr>
        <w:t xml:space="preserve"> из алюминиевых сплавов марок ВД1, АВД1</w:t>
      </w:r>
      <w:r w:rsidR="00E21F61" w:rsidRPr="005F4608">
        <w:rPr>
          <w:sz w:val="24"/>
        </w:rPr>
        <w:t>-1</w:t>
      </w:r>
      <w:r w:rsidR="00C27992" w:rsidRPr="005F4608">
        <w:rPr>
          <w:sz w:val="24"/>
        </w:rPr>
        <w:t xml:space="preserve"> и АКМ с химическим составом </w:t>
      </w:r>
      <w:r w:rsidR="00C27992" w:rsidRPr="003C1627">
        <w:rPr>
          <w:sz w:val="24"/>
        </w:rPr>
        <w:t>по ГОСТ</w:t>
      </w:r>
      <w:r w:rsidR="001B6551" w:rsidRPr="003C1627">
        <w:rPr>
          <w:sz w:val="24"/>
        </w:rPr>
        <w:t> </w:t>
      </w:r>
      <w:r w:rsidR="00C27992" w:rsidRPr="003C1627">
        <w:rPr>
          <w:sz w:val="24"/>
        </w:rPr>
        <w:t>1131</w:t>
      </w:r>
      <w:r w:rsidR="00C27992" w:rsidRPr="005F4608">
        <w:rPr>
          <w:sz w:val="24"/>
        </w:rPr>
        <w:t>.</w:t>
      </w:r>
    </w:p>
    <w:p w14:paraId="79F9842C" w14:textId="77777777" w:rsidR="00C27992" w:rsidRPr="005F4608" w:rsidRDefault="004F5F6C" w:rsidP="00085182">
      <w:pPr>
        <w:pStyle w:val="af4"/>
        <w:spacing w:line="360" w:lineRule="auto"/>
        <w:rPr>
          <w:sz w:val="24"/>
        </w:rPr>
      </w:pPr>
      <w:r>
        <w:rPr>
          <w:sz w:val="24"/>
        </w:rPr>
        <w:lastRenderedPageBreak/>
        <w:t xml:space="preserve">6.1.2 </w:t>
      </w:r>
      <w:r w:rsidR="00C27992" w:rsidRPr="005F4608">
        <w:rPr>
          <w:sz w:val="24"/>
        </w:rPr>
        <w:t xml:space="preserve">Профили электротехнического назначения изготовляют из алюминия марок А7, А6, А5, А5Е с химическим составом по </w:t>
      </w:r>
      <w:r w:rsidR="00C27992" w:rsidRPr="003C1627">
        <w:rPr>
          <w:sz w:val="24"/>
        </w:rPr>
        <w:t>ГОСТ</w:t>
      </w:r>
      <w:r w:rsidR="001B6551" w:rsidRPr="003C1627">
        <w:rPr>
          <w:sz w:val="24"/>
        </w:rPr>
        <w:t> </w:t>
      </w:r>
      <w:r w:rsidR="00C27992" w:rsidRPr="003C1627">
        <w:rPr>
          <w:sz w:val="24"/>
        </w:rPr>
        <w:t>11069</w:t>
      </w:r>
      <w:r w:rsidR="00C27992" w:rsidRPr="005F4608">
        <w:rPr>
          <w:sz w:val="24"/>
        </w:rPr>
        <w:t xml:space="preserve">, алюминия марок АД00, АД0 и алюминиевых сплавов марок АД31 и АД31Е с химическим составом </w:t>
      </w:r>
      <w:r w:rsidR="00C27992" w:rsidRPr="003C1627">
        <w:rPr>
          <w:sz w:val="24"/>
        </w:rPr>
        <w:t>по ГОСТ</w:t>
      </w:r>
      <w:r w:rsidR="001B6551" w:rsidRPr="003C1627">
        <w:rPr>
          <w:sz w:val="24"/>
        </w:rPr>
        <w:t> </w:t>
      </w:r>
      <w:r w:rsidR="00C27992" w:rsidRPr="003C1627">
        <w:rPr>
          <w:sz w:val="24"/>
        </w:rPr>
        <w:t>4784.</w:t>
      </w:r>
    </w:p>
    <w:p w14:paraId="74508969" w14:textId="0633EA17" w:rsidR="00C27992" w:rsidRPr="005F4608" w:rsidRDefault="00DC1944" w:rsidP="00085182">
      <w:pPr>
        <w:pStyle w:val="a9"/>
        <w:spacing w:line="360" w:lineRule="auto"/>
        <w:rPr>
          <w:sz w:val="24"/>
        </w:rPr>
      </w:pPr>
      <w:r w:rsidRPr="005F4608">
        <w:rPr>
          <w:sz w:val="24"/>
        </w:rPr>
        <w:t>6</w:t>
      </w:r>
      <w:r w:rsidR="00C27992" w:rsidRPr="005F4608">
        <w:rPr>
          <w:sz w:val="24"/>
        </w:rPr>
        <w:t xml:space="preserve">.2 Механические свойства профилей нормальной прочности при растяжении должны соответствовать </w:t>
      </w:r>
      <w:r w:rsidR="004373F4" w:rsidRPr="005F4608">
        <w:rPr>
          <w:sz w:val="24"/>
        </w:rPr>
        <w:t>значениям</w:t>
      </w:r>
      <w:r w:rsidR="00C27992" w:rsidRPr="005F4608">
        <w:rPr>
          <w:sz w:val="24"/>
        </w:rPr>
        <w:t xml:space="preserve">, указанным в таблице </w:t>
      </w:r>
      <w:r w:rsidR="00415877">
        <w:rPr>
          <w:sz w:val="24"/>
        </w:rPr>
        <w:t>7</w:t>
      </w:r>
      <w:r w:rsidR="00C27992" w:rsidRPr="005F4608">
        <w:rPr>
          <w:sz w:val="24"/>
        </w:rPr>
        <w:t>.</w:t>
      </w:r>
    </w:p>
    <w:p w14:paraId="50B4840B" w14:textId="6D872FD0" w:rsidR="000C5DDD" w:rsidRPr="005F4608" w:rsidRDefault="000C5DDD" w:rsidP="00085182">
      <w:pPr>
        <w:pStyle w:val="a9"/>
        <w:spacing w:line="360" w:lineRule="auto"/>
        <w:rPr>
          <w:sz w:val="24"/>
        </w:rPr>
      </w:pPr>
      <w:r w:rsidRPr="005F4608">
        <w:rPr>
          <w:sz w:val="24"/>
        </w:rPr>
        <w:t xml:space="preserve">6.3 Механические свойства профилей повышенной прочности при растяжении должны соответствовать </w:t>
      </w:r>
      <w:r w:rsidR="00EE344D" w:rsidRPr="005F4608">
        <w:rPr>
          <w:sz w:val="24"/>
        </w:rPr>
        <w:t>значениям</w:t>
      </w:r>
      <w:r w:rsidRPr="005F4608">
        <w:rPr>
          <w:sz w:val="24"/>
        </w:rPr>
        <w:t xml:space="preserve">, указанным в таблице </w:t>
      </w:r>
      <w:r w:rsidR="00415877">
        <w:rPr>
          <w:sz w:val="24"/>
        </w:rPr>
        <w:t>8</w:t>
      </w:r>
      <w:r w:rsidRPr="005F4608">
        <w:rPr>
          <w:sz w:val="24"/>
        </w:rPr>
        <w:t>.</w:t>
      </w:r>
    </w:p>
    <w:p w14:paraId="383A806D" w14:textId="77777777" w:rsidR="000C5DDD" w:rsidRPr="005F4608" w:rsidRDefault="000C5DDD" w:rsidP="00085182">
      <w:pPr>
        <w:pStyle w:val="afd"/>
        <w:spacing w:before="120" w:line="360" w:lineRule="auto"/>
        <w:rPr>
          <w:spacing w:val="0"/>
          <w:sz w:val="22"/>
        </w:rPr>
      </w:pPr>
      <w:r w:rsidRPr="005F4608">
        <w:rPr>
          <w:sz w:val="22"/>
        </w:rPr>
        <w:t xml:space="preserve">Примечание – </w:t>
      </w:r>
      <w:r w:rsidRPr="005F4608">
        <w:rPr>
          <w:spacing w:val="0"/>
          <w:sz w:val="22"/>
        </w:rPr>
        <w:t xml:space="preserve">Допускается по согласованию между изготовителем и потребителем изготовление профилей из сплава АД31 </w:t>
      </w:r>
      <w:r w:rsidR="00896332" w:rsidRPr="005F4608">
        <w:rPr>
          <w:spacing w:val="0"/>
          <w:sz w:val="22"/>
        </w:rPr>
        <w:t xml:space="preserve">в состоянии </w:t>
      </w:r>
      <w:r w:rsidRPr="005F4608">
        <w:rPr>
          <w:spacing w:val="0"/>
          <w:sz w:val="22"/>
        </w:rPr>
        <w:t>Т1(22) и Т1(25).</w:t>
      </w:r>
    </w:p>
    <w:p w14:paraId="375D94B0" w14:textId="36A086BB" w:rsidR="00DF0023" w:rsidRPr="005F4608" w:rsidRDefault="00DF0023" w:rsidP="00085182">
      <w:pPr>
        <w:pStyle w:val="a9"/>
        <w:spacing w:line="360" w:lineRule="auto"/>
        <w:rPr>
          <w:sz w:val="24"/>
        </w:rPr>
      </w:pPr>
      <w:r w:rsidRPr="005F4608">
        <w:rPr>
          <w:sz w:val="24"/>
        </w:rPr>
        <w:t xml:space="preserve">6.4 Допускается изготовление профилей из сплавов марок АД31, 1915, 1925, </w:t>
      </w:r>
      <w:r w:rsidR="00CC4B6B">
        <w:rPr>
          <w:sz w:val="24"/>
        </w:rPr>
        <w:t xml:space="preserve">1939, </w:t>
      </w:r>
      <w:r w:rsidRPr="005F4608">
        <w:rPr>
          <w:sz w:val="24"/>
        </w:rPr>
        <w:t>ВД1 и АВД1-1 без термической обработки (вместо состояния закаленного и естественно состаренного), при условии, если механические свойства профилей соответствуют требованиям закаленного и естественно состаренного состояния.</w:t>
      </w:r>
    </w:p>
    <w:p w14:paraId="1C1DFB88" w14:textId="4693C253" w:rsidR="00DF0023" w:rsidRDefault="00DF0023" w:rsidP="00085182">
      <w:pPr>
        <w:pStyle w:val="a9"/>
        <w:spacing w:line="360" w:lineRule="auto"/>
        <w:rPr>
          <w:sz w:val="24"/>
        </w:rPr>
      </w:pPr>
      <w:r w:rsidRPr="005F4608">
        <w:rPr>
          <w:sz w:val="24"/>
        </w:rPr>
        <w:t>6.5 Показатели механических свойств по временному сопротивлению и пределу текучести профилей из сплавов марок АД31, АД33, АД35,</w:t>
      </w:r>
      <w:r w:rsidR="00CC4B6B">
        <w:rPr>
          <w:sz w:val="24"/>
        </w:rPr>
        <w:t>АД35ч,</w:t>
      </w:r>
      <w:r w:rsidRPr="005F4608">
        <w:rPr>
          <w:sz w:val="24"/>
        </w:rPr>
        <w:t xml:space="preserve"> АВ, Д1, Д16, АК6  В95</w:t>
      </w:r>
      <w:r w:rsidR="00DB7AFB">
        <w:rPr>
          <w:sz w:val="24"/>
        </w:rPr>
        <w:t xml:space="preserve">, </w:t>
      </w:r>
      <w:r w:rsidR="00480FE1" w:rsidRPr="00480FE1">
        <w:rPr>
          <w:sz w:val="24"/>
        </w:rPr>
        <w:t>EN AW-6005A</w:t>
      </w:r>
      <w:r w:rsidR="00480FE1">
        <w:rPr>
          <w:sz w:val="24"/>
        </w:rPr>
        <w:t>,</w:t>
      </w:r>
      <w:r w:rsidR="00480FE1" w:rsidRPr="00480FE1">
        <w:rPr>
          <w:sz w:val="24"/>
        </w:rPr>
        <w:t xml:space="preserve"> </w:t>
      </w:r>
      <w:r w:rsidR="00DB7AFB" w:rsidRPr="00DB7AFB">
        <w:rPr>
          <w:sz w:val="24"/>
        </w:rPr>
        <w:t>EN AW-</w:t>
      </w:r>
      <w:r w:rsidR="00DB7AFB" w:rsidRPr="00876B45">
        <w:rPr>
          <w:sz w:val="24"/>
        </w:rPr>
        <w:t xml:space="preserve">6060, </w:t>
      </w:r>
      <w:r w:rsidR="00DB7AFB" w:rsidRPr="00DB7AFB">
        <w:rPr>
          <w:sz w:val="24"/>
        </w:rPr>
        <w:t>EN AW-</w:t>
      </w:r>
      <w:r w:rsidR="00DB7AFB" w:rsidRPr="00876B45">
        <w:rPr>
          <w:sz w:val="24"/>
        </w:rPr>
        <w:t>6063</w:t>
      </w:r>
      <w:r w:rsidR="00DB7AFB" w:rsidRPr="00DB7AFB">
        <w:rPr>
          <w:sz w:val="24"/>
        </w:rPr>
        <w:t xml:space="preserve">, </w:t>
      </w:r>
      <w:r w:rsidR="006C345C">
        <w:rPr>
          <w:sz w:val="24"/>
          <w:lang w:val="en-US"/>
        </w:rPr>
        <w:t>EN</w:t>
      </w:r>
      <w:r w:rsidR="006C345C" w:rsidRPr="00385606">
        <w:rPr>
          <w:sz w:val="24"/>
        </w:rPr>
        <w:t xml:space="preserve"> </w:t>
      </w:r>
      <w:r w:rsidR="006C345C">
        <w:rPr>
          <w:sz w:val="24"/>
          <w:lang w:val="en-US"/>
        </w:rPr>
        <w:t>AW</w:t>
      </w:r>
      <w:r w:rsidR="006C345C" w:rsidRPr="00385606">
        <w:rPr>
          <w:sz w:val="24"/>
        </w:rPr>
        <w:t xml:space="preserve">-6082, </w:t>
      </w:r>
      <w:r w:rsidR="006C345C">
        <w:rPr>
          <w:sz w:val="24"/>
          <w:lang w:val="en-US"/>
        </w:rPr>
        <w:t>EN</w:t>
      </w:r>
      <w:r w:rsidR="006C345C" w:rsidRPr="00385606">
        <w:rPr>
          <w:sz w:val="24"/>
        </w:rPr>
        <w:t xml:space="preserve"> </w:t>
      </w:r>
      <w:r w:rsidR="006C345C">
        <w:rPr>
          <w:sz w:val="24"/>
          <w:lang w:val="en-US"/>
        </w:rPr>
        <w:t>AW</w:t>
      </w:r>
      <w:r w:rsidR="006C345C" w:rsidRPr="00385606">
        <w:rPr>
          <w:sz w:val="24"/>
        </w:rPr>
        <w:t xml:space="preserve">-6463, </w:t>
      </w:r>
      <w:r w:rsidR="00DB7AFB" w:rsidRPr="00DB7AFB">
        <w:rPr>
          <w:sz w:val="24"/>
        </w:rPr>
        <w:t>AW-</w:t>
      </w:r>
      <w:r w:rsidR="00DB7AFB" w:rsidRPr="00876B45">
        <w:rPr>
          <w:sz w:val="24"/>
        </w:rPr>
        <w:t>6061,</w:t>
      </w:r>
      <w:r w:rsidR="00DB7AFB" w:rsidRPr="00DB7AFB">
        <w:t xml:space="preserve"> </w:t>
      </w:r>
      <w:r w:rsidR="00DB7AFB" w:rsidRPr="00DB7AFB">
        <w:rPr>
          <w:sz w:val="24"/>
        </w:rPr>
        <w:t>AW-2024</w:t>
      </w:r>
      <w:r w:rsidR="00DB7AFB">
        <w:rPr>
          <w:sz w:val="24"/>
        </w:rPr>
        <w:t xml:space="preserve"> и</w:t>
      </w:r>
      <w:r w:rsidR="00DB7AFB" w:rsidRPr="00876B45">
        <w:rPr>
          <w:sz w:val="24"/>
        </w:rPr>
        <w:t xml:space="preserve"> </w:t>
      </w:r>
      <w:r w:rsidR="00DB7AFB" w:rsidRPr="00DB7AFB">
        <w:rPr>
          <w:sz w:val="24"/>
        </w:rPr>
        <w:t>AW-</w:t>
      </w:r>
      <w:r w:rsidR="00DB7AFB" w:rsidRPr="00876B45">
        <w:rPr>
          <w:sz w:val="24"/>
        </w:rPr>
        <w:t>7075</w:t>
      </w:r>
      <w:r w:rsidRPr="005F4608">
        <w:rPr>
          <w:sz w:val="24"/>
        </w:rPr>
        <w:t>, изготовляемых в закаленном и состаренном состоянии и прошедших перезакалку на предприятии-потребителе, могут быть меньше, но не более чем на 20 МПа (2 кгс/мм</w:t>
      </w:r>
      <w:r w:rsidRPr="005F4608">
        <w:rPr>
          <w:sz w:val="24"/>
          <w:vertAlign w:val="superscript"/>
        </w:rPr>
        <w:t>2</w:t>
      </w:r>
      <w:r w:rsidRPr="005F4608">
        <w:rPr>
          <w:sz w:val="24"/>
        </w:rPr>
        <w:t xml:space="preserve">) показателей, приведенных в таблицах </w:t>
      </w:r>
      <w:r w:rsidR="00415877">
        <w:rPr>
          <w:sz w:val="24"/>
        </w:rPr>
        <w:t>7</w:t>
      </w:r>
      <w:r w:rsidR="00415877" w:rsidRPr="005F4608">
        <w:rPr>
          <w:sz w:val="24"/>
        </w:rPr>
        <w:t xml:space="preserve"> </w:t>
      </w:r>
      <w:r w:rsidRPr="005F4608">
        <w:rPr>
          <w:sz w:val="24"/>
        </w:rPr>
        <w:t xml:space="preserve">или </w:t>
      </w:r>
      <w:r w:rsidR="00415877">
        <w:rPr>
          <w:sz w:val="24"/>
        </w:rPr>
        <w:t>8</w:t>
      </w:r>
      <w:r w:rsidRPr="005F4608">
        <w:rPr>
          <w:sz w:val="24"/>
        </w:rPr>
        <w:t>.</w:t>
      </w:r>
    </w:p>
    <w:p w14:paraId="248229E7" w14:textId="42732E92" w:rsidR="00C27992" w:rsidRPr="00477AE3" w:rsidRDefault="00C27992" w:rsidP="00E75A63">
      <w:pPr>
        <w:pStyle w:val="af3"/>
        <w:spacing w:before="240"/>
        <w:rPr>
          <w:sz w:val="22"/>
          <w:lang w:val="en-US"/>
        </w:rPr>
      </w:pPr>
      <w:r w:rsidRPr="00477AE3">
        <w:rPr>
          <w:sz w:val="22"/>
        </w:rPr>
        <w:t xml:space="preserve">Таблица </w:t>
      </w:r>
      <w:r w:rsidR="00415877">
        <w:rPr>
          <w:sz w:val="22"/>
        </w:rPr>
        <w:t>7</w:t>
      </w:r>
    </w:p>
    <w:p w14:paraId="308E47B4" w14:textId="77777777" w:rsidR="008A6ABD" w:rsidRPr="00477AE3" w:rsidRDefault="008A6ABD" w:rsidP="008A6ABD">
      <w:pPr>
        <w:pStyle w:val="af4"/>
        <w:keepNext/>
        <w:ind w:firstLine="0"/>
        <w:rPr>
          <w:sz w:val="24"/>
          <w:lang w:val="en-US"/>
        </w:rPr>
      </w:pPr>
    </w:p>
    <w:tbl>
      <w:tblPr>
        <w:tblW w:w="51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20" w:firstRow="1" w:lastRow="0" w:firstColumn="0" w:lastColumn="0" w:noHBand="0" w:noVBand="0"/>
      </w:tblPr>
      <w:tblGrid>
        <w:gridCol w:w="845"/>
        <w:gridCol w:w="2416"/>
        <w:gridCol w:w="2404"/>
        <w:gridCol w:w="1428"/>
        <w:gridCol w:w="993"/>
        <w:gridCol w:w="999"/>
        <w:gridCol w:w="842"/>
      </w:tblGrid>
      <w:tr w:rsidR="00EA67EF" w:rsidRPr="00477AE3" w14:paraId="0A2F978B" w14:textId="77777777" w:rsidTr="00FF30E2">
        <w:tc>
          <w:tcPr>
            <w:tcW w:w="426" w:type="pct"/>
            <w:vMerge w:val="restart"/>
            <w:vAlign w:val="center"/>
          </w:tcPr>
          <w:p w14:paraId="5D61947D" w14:textId="77777777" w:rsidR="00C27992" w:rsidRPr="00477AE3" w:rsidRDefault="00C27992" w:rsidP="00F2761D">
            <w:pPr>
              <w:pStyle w:val="af4"/>
              <w:ind w:firstLine="0"/>
              <w:jc w:val="center"/>
              <w:rPr>
                <w:szCs w:val="16"/>
              </w:rPr>
            </w:pPr>
            <w:r w:rsidRPr="00477AE3">
              <w:rPr>
                <w:szCs w:val="16"/>
              </w:rPr>
              <w:t>Марка</w:t>
            </w:r>
            <w:r w:rsidR="007743BC" w:rsidRPr="00477AE3">
              <w:rPr>
                <w:szCs w:val="16"/>
                <w:lang w:val="en-US"/>
              </w:rPr>
              <w:t xml:space="preserve"> </w:t>
            </w:r>
            <w:r w:rsidRPr="00477AE3">
              <w:rPr>
                <w:szCs w:val="16"/>
              </w:rPr>
              <w:t>сплава</w:t>
            </w:r>
          </w:p>
        </w:tc>
        <w:tc>
          <w:tcPr>
            <w:tcW w:w="1217" w:type="pct"/>
            <w:vMerge w:val="restart"/>
            <w:vAlign w:val="center"/>
          </w:tcPr>
          <w:p w14:paraId="038A5FEC" w14:textId="77777777" w:rsidR="00C27992" w:rsidRPr="00477AE3" w:rsidRDefault="00C27992" w:rsidP="00F2761D">
            <w:pPr>
              <w:pStyle w:val="af4"/>
              <w:ind w:firstLine="0"/>
              <w:jc w:val="center"/>
              <w:rPr>
                <w:szCs w:val="16"/>
              </w:rPr>
            </w:pPr>
            <w:r w:rsidRPr="00477AE3">
              <w:rPr>
                <w:szCs w:val="16"/>
              </w:rPr>
              <w:t>Состояние материала профилей при</w:t>
            </w:r>
            <w:r w:rsidR="007743BC" w:rsidRPr="00477AE3">
              <w:rPr>
                <w:szCs w:val="16"/>
              </w:rPr>
              <w:t xml:space="preserve"> </w:t>
            </w:r>
            <w:r w:rsidRPr="00477AE3">
              <w:rPr>
                <w:szCs w:val="16"/>
              </w:rPr>
              <w:t>изготовлении</w:t>
            </w:r>
          </w:p>
        </w:tc>
        <w:tc>
          <w:tcPr>
            <w:tcW w:w="1211" w:type="pct"/>
            <w:vMerge w:val="restart"/>
            <w:vAlign w:val="center"/>
          </w:tcPr>
          <w:p w14:paraId="6E8E9269" w14:textId="77777777" w:rsidR="00C27992" w:rsidRPr="00477AE3" w:rsidRDefault="00C27992" w:rsidP="00F2761D">
            <w:pPr>
              <w:pStyle w:val="af4"/>
              <w:ind w:firstLine="0"/>
              <w:jc w:val="center"/>
              <w:rPr>
                <w:szCs w:val="16"/>
              </w:rPr>
            </w:pPr>
            <w:r w:rsidRPr="00477AE3">
              <w:rPr>
                <w:szCs w:val="16"/>
              </w:rPr>
              <w:t>Состояние материала образцов при</w:t>
            </w:r>
            <w:r w:rsidR="007743BC" w:rsidRPr="00477AE3">
              <w:rPr>
                <w:szCs w:val="16"/>
              </w:rPr>
              <w:t xml:space="preserve"> </w:t>
            </w:r>
            <w:r w:rsidRPr="00477AE3">
              <w:rPr>
                <w:szCs w:val="16"/>
              </w:rPr>
              <w:t>испытании</w:t>
            </w:r>
          </w:p>
        </w:tc>
        <w:tc>
          <w:tcPr>
            <w:tcW w:w="719" w:type="pct"/>
            <w:vMerge w:val="restart"/>
            <w:vAlign w:val="center"/>
          </w:tcPr>
          <w:p w14:paraId="6E93B064" w14:textId="77777777" w:rsidR="00C27992" w:rsidRPr="00477AE3" w:rsidRDefault="00C27992" w:rsidP="00F2761D">
            <w:pPr>
              <w:pStyle w:val="af4"/>
              <w:ind w:firstLine="0"/>
              <w:jc w:val="center"/>
              <w:rPr>
                <w:szCs w:val="16"/>
              </w:rPr>
            </w:pPr>
            <w:r w:rsidRPr="00477AE3">
              <w:rPr>
                <w:szCs w:val="16"/>
              </w:rPr>
              <w:t>Толщина полки или стенки, мм</w:t>
            </w:r>
          </w:p>
        </w:tc>
        <w:tc>
          <w:tcPr>
            <w:tcW w:w="500" w:type="pct"/>
            <w:vAlign w:val="center"/>
          </w:tcPr>
          <w:p w14:paraId="32E2DC0C" w14:textId="77777777" w:rsidR="00C27992" w:rsidRPr="00477AE3" w:rsidRDefault="00C27992" w:rsidP="00F2761D">
            <w:pPr>
              <w:pStyle w:val="af4"/>
              <w:ind w:firstLine="0"/>
              <w:jc w:val="center"/>
              <w:rPr>
                <w:szCs w:val="16"/>
              </w:rPr>
            </w:pPr>
            <w:r w:rsidRPr="00477AE3">
              <w:rPr>
                <w:szCs w:val="16"/>
              </w:rPr>
              <w:t xml:space="preserve">Временное сопротивление, </w:t>
            </w:r>
            <w:r w:rsidRPr="00477AE3">
              <w:rPr>
                <w:i/>
                <w:szCs w:val="16"/>
              </w:rPr>
              <w:t>Rm</w:t>
            </w:r>
            <w:r w:rsidRPr="00477AE3">
              <w:rPr>
                <w:szCs w:val="16"/>
              </w:rPr>
              <w:t xml:space="preserve"> (σ</w:t>
            </w:r>
            <w:r w:rsidRPr="00477AE3">
              <w:rPr>
                <w:szCs w:val="16"/>
                <w:vertAlign w:val="subscript"/>
              </w:rPr>
              <w:t>в</w:t>
            </w:r>
            <w:r w:rsidRPr="00477AE3">
              <w:rPr>
                <w:szCs w:val="16"/>
              </w:rPr>
              <w:t>), МПа</w:t>
            </w:r>
            <w:r w:rsidR="0030260D" w:rsidRPr="00477AE3">
              <w:rPr>
                <w:szCs w:val="16"/>
              </w:rPr>
              <w:t xml:space="preserve"> </w:t>
            </w:r>
            <w:r w:rsidRPr="00477AE3">
              <w:rPr>
                <w:szCs w:val="16"/>
              </w:rPr>
              <w:t>(кгс/мм</w:t>
            </w:r>
            <w:r w:rsidRPr="00477AE3">
              <w:rPr>
                <w:szCs w:val="16"/>
                <w:vertAlign w:val="superscript"/>
              </w:rPr>
              <w:t>2</w:t>
            </w:r>
            <w:r w:rsidRPr="00477AE3">
              <w:rPr>
                <w:szCs w:val="16"/>
              </w:rPr>
              <w:t>)</w:t>
            </w:r>
          </w:p>
        </w:tc>
        <w:tc>
          <w:tcPr>
            <w:tcW w:w="503" w:type="pct"/>
            <w:vAlign w:val="center"/>
          </w:tcPr>
          <w:p w14:paraId="44208B9B" w14:textId="77777777" w:rsidR="00C27992" w:rsidRPr="00477AE3" w:rsidRDefault="00C27992" w:rsidP="007631C8">
            <w:pPr>
              <w:pStyle w:val="af4"/>
              <w:ind w:firstLine="0"/>
              <w:jc w:val="center"/>
              <w:rPr>
                <w:szCs w:val="16"/>
              </w:rPr>
            </w:pPr>
            <w:r w:rsidRPr="00477AE3">
              <w:rPr>
                <w:szCs w:val="16"/>
              </w:rPr>
              <w:t xml:space="preserve">Предел текучести, </w:t>
            </w:r>
            <w:r w:rsidRPr="00477AE3">
              <w:rPr>
                <w:i/>
                <w:szCs w:val="16"/>
              </w:rPr>
              <w:t>Rp</w:t>
            </w:r>
            <w:r w:rsidRPr="004F5F6C">
              <w:rPr>
                <w:szCs w:val="16"/>
                <w:vertAlign w:val="subscript"/>
              </w:rPr>
              <w:t>0,2</w:t>
            </w:r>
            <w:r w:rsidR="007631C8" w:rsidRPr="004F5F6C">
              <w:rPr>
                <w:szCs w:val="16"/>
              </w:rPr>
              <w:t xml:space="preserve"> </w:t>
            </w:r>
            <w:r w:rsidRPr="00477AE3">
              <w:rPr>
                <w:szCs w:val="16"/>
              </w:rPr>
              <w:t>(σ</w:t>
            </w:r>
            <w:r w:rsidRPr="00477AE3">
              <w:rPr>
                <w:szCs w:val="16"/>
                <w:vertAlign w:val="subscript"/>
              </w:rPr>
              <w:t>0,2</w:t>
            </w:r>
            <w:r w:rsidRPr="00477AE3">
              <w:rPr>
                <w:szCs w:val="16"/>
              </w:rPr>
              <w:t>), МПа</w:t>
            </w:r>
            <w:r w:rsidR="0030260D" w:rsidRPr="00477AE3">
              <w:rPr>
                <w:szCs w:val="16"/>
              </w:rPr>
              <w:t xml:space="preserve"> </w:t>
            </w:r>
            <w:r w:rsidRPr="00477AE3">
              <w:rPr>
                <w:szCs w:val="16"/>
              </w:rPr>
              <w:t>(кгс/мм</w:t>
            </w:r>
            <w:r w:rsidRPr="00477AE3">
              <w:rPr>
                <w:szCs w:val="16"/>
                <w:vertAlign w:val="superscript"/>
              </w:rPr>
              <w:t>2</w:t>
            </w:r>
            <w:r w:rsidRPr="00477AE3">
              <w:rPr>
                <w:szCs w:val="16"/>
              </w:rPr>
              <w:t>)</w:t>
            </w:r>
          </w:p>
        </w:tc>
        <w:tc>
          <w:tcPr>
            <w:tcW w:w="424" w:type="pct"/>
            <w:vAlign w:val="center"/>
          </w:tcPr>
          <w:p w14:paraId="2F988B95" w14:textId="77777777" w:rsidR="00C27992" w:rsidRPr="00477AE3" w:rsidRDefault="00C27992" w:rsidP="00F2761D">
            <w:pPr>
              <w:pStyle w:val="af4"/>
              <w:ind w:firstLine="0"/>
              <w:jc w:val="center"/>
              <w:rPr>
                <w:szCs w:val="16"/>
              </w:rPr>
            </w:pPr>
            <w:r w:rsidRPr="00477AE3">
              <w:rPr>
                <w:szCs w:val="16"/>
              </w:rPr>
              <w:t>Относительное</w:t>
            </w:r>
            <w:r w:rsidR="0030260D" w:rsidRPr="00477AE3">
              <w:rPr>
                <w:szCs w:val="16"/>
                <w:lang w:val="en-US"/>
              </w:rPr>
              <w:t xml:space="preserve"> </w:t>
            </w:r>
            <w:r w:rsidRPr="00477AE3">
              <w:rPr>
                <w:szCs w:val="16"/>
              </w:rPr>
              <w:t>удлинение,</w:t>
            </w:r>
            <w:r w:rsidR="0030260D" w:rsidRPr="00477AE3">
              <w:rPr>
                <w:szCs w:val="16"/>
                <w:lang w:val="en-US"/>
              </w:rPr>
              <w:t xml:space="preserve"> </w:t>
            </w:r>
            <w:r w:rsidRPr="00477AE3">
              <w:rPr>
                <w:szCs w:val="16"/>
              </w:rPr>
              <w:t>δ, %</w:t>
            </w:r>
          </w:p>
        </w:tc>
      </w:tr>
      <w:tr w:rsidR="009C320B" w:rsidRPr="00477AE3" w14:paraId="62ADC04A" w14:textId="77777777" w:rsidTr="00FF30E2">
        <w:tc>
          <w:tcPr>
            <w:tcW w:w="426" w:type="pct"/>
            <w:vMerge/>
            <w:tcBorders>
              <w:bottom w:val="double" w:sz="4" w:space="0" w:color="auto"/>
            </w:tcBorders>
            <w:vAlign w:val="center"/>
          </w:tcPr>
          <w:p w14:paraId="5ED55CC0" w14:textId="77777777" w:rsidR="00C27992" w:rsidRPr="00477AE3" w:rsidRDefault="00C27992" w:rsidP="00F2761D">
            <w:pPr>
              <w:pStyle w:val="af4"/>
              <w:ind w:firstLine="0"/>
              <w:jc w:val="center"/>
              <w:rPr>
                <w:szCs w:val="16"/>
              </w:rPr>
            </w:pPr>
          </w:p>
        </w:tc>
        <w:tc>
          <w:tcPr>
            <w:tcW w:w="1217" w:type="pct"/>
            <w:vMerge/>
            <w:tcBorders>
              <w:bottom w:val="double" w:sz="4" w:space="0" w:color="auto"/>
            </w:tcBorders>
            <w:vAlign w:val="center"/>
          </w:tcPr>
          <w:p w14:paraId="3A5426DD" w14:textId="77777777" w:rsidR="00C27992" w:rsidRPr="00477AE3" w:rsidRDefault="00C27992" w:rsidP="00F2761D">
            <w:pPr>
              <w:pStyle w:val="af4"/>
              <w:ind w:firstLine="0"/>
              <w:jc w:val="center"/>
              <w:rPr>
                <w:szCs w:val="16"/>
              </w:rPr>
            </w:pPr>
          </w:p>
        </w:tc>
        <w:tc>
          <w:tcPr>
            <w:tcW w:w="1211" w:type="pct"/>
            <w:vMerge/>
            <w:tcBorders>
              <w:bottom w:val="double" w:sz="4" w:space="0" w:color="auto"/>
            </w:tcBorders>
            <w:vAlign w:val="center"/>
          </w:tcPr>
          <w:p w14:paraId="4963C274" w14:textId="77777777" w:rsidR="00C27992" w:rsidRPr="00477AE3" w:rsidRDefault="00C27992" w:rsidP="00F2761D">
            <w:pPr>
              <w:pStyle w:val="af4"/>
              <w:ind w:firstLine="0"/>
              <w:jc w:val="center"/>
              <w:rPr>
                <w:szCs w:val="16"/>
              </w:rPr>
            </w:pPr>
          </w:p>
        </w:tc>
        <w:tc>
          <w:tcPr>
            <w:tcW w:w="719" w:type="pct"/>
            <w:vMerge/>
            <w:tcBorders>
              <w:bottom w:val="double" w:sz="4" w:space="0" w:color="auto"/>
            </w:tcBorders>
            <w:vAlign w:val="center"/>
          </w:tcPr>
          <w:p w14:paraId="1327B1A3" w14:textId="77777777" w:rsidR="00C27992" w:rsidRPr="00477AE3" w:rsidRDefault="00C27992" w:rsidP="00F2761D">
            <w:pPr>
              <w:pStyle w:val="af4"/>
              <w:ind w:firstLine="0"/>
              <w:jc w:val="center"/>
              <w:rPr>
                <w:szCs w:val="16"/>
              </w:rPr>
            </w:pPr>
          </w:p>
        </w:tc>
        <w:tc>
          <w:tcPr>
            <w:tcW w:w="1427" w:type="pct"/>
            <w:gridSpan w:val="3"/>
            <w:tcBorders>
              <w:bottom w:val="double" w:sz="4" w:space="0" w:color="auto"/>
            </w:tcBorders>
            <w:vAlign w:val="center"/>
          </w:tcPr>
          <w:p w14:paraId="74D6775A" w14:textId="77777777" w:rsidR="00C27992" w:rsidRPr="00477AE3" w:rsidRDefault="00C27992" w:rsidP="00F2761D">
            <w:pPr>
              <w:pStyle w:val="af4"/>
              <w:ind w:firstLine="0"/>
              <w:jc w:val="center"/>
              <w:rPr>
                <w:szCs w:val="16"/>
              </w:rPr>
            </w:pPr>
            <w:r w:rsidRPr="00477AE3">
              <w:rPr>
                <w:szCs w:val="16"/>
              </w:rPr>
              <w:t>не менее</w:t>
            </w:r>
          </w:p>
        </w:tc>
      </w:tr>
      <w:tr w:rsidR="00EA67EF" w:rsidRPr="00477AE3" w14:paraId="1E30B489" w14:textId="77777777" w:rsidTr="00FF30E2">
        <w:tc>
          <w:tcPr>
            <w:tcW w:w="426" w:type="pct"/>
            <w:tcBorders>
              <w:top w:val="double" w:sz="4" w:space="0" w:color="auto"/>
            </w:tcBorders>
            <w:vAlign w:val="center"/>
          </w:tcPr>
          <w:p w14:paraId="3EB6B5D1" w14:textId="77777777" w:rsidR="00C27992" w:rsidRPr="00477AE3" w:rsidRDefault="00C27992" w:rsidP="00927899">
            <w:pPr>
              <w:pStyle w:val="af4"/>
              <w:ind w:firstLine="0"/>
              <w:jc w:val="center"/>
              <w:rPr>
                <w:rFonts w:cs="Arial"/>
                <w:sz w:val="22"/>
                <w:szCs w:val="18"/>
              </w:rPr>
            </w:pPr>
            <w:r w:rsidRPr="00477AE3">
              <w:rPr>
                <w:rFonts w:cs="Arial"/>
                <w:sz w:val="22"/>
                <w:szCs w:val="18"/>
              </w:rPr>
              <w:t>А7, А6, А5, А5Е, А0,</w:t>
            </w:r>
            <w:r w:rsidR="00DB52EC" w:rsidRPr="00477AE3">
              <w:rPr>
                <w:rFonts w:cs="Arial"/>
                <w:sz w:val="22"/>
                <w:szCs w:val="18"/>
              </w:rPr>
              <w:t xml:space="preserve"> </w:t>
            </w:r>
            <w:r w:rsidRPr="00477AE3">
              <w:rPr>
                <w:rFonts w:cs="Arial"/>
                <w:sz w:val="22"/>
                <w:szCs w:val="18"/>
              </w:rPr>
              <w:t>АД00, АД0, АД1, АД</w:t>
            </w:r>
          </w:p>
        </w:tc>
        <w:tc>
          <w:tcPr>
            <w:tcW w:w="1217" w:type="pct"/>
            <w:tcBorders>
              <w:top w:val="double" w:sz="4" w:space="0" w:color="auto"/>
            </w:tcBorders>
            <w:vAlign w:val="center"/>
          </w:tcPr>
          <w:p w14:paraId="0269F217"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30260D" w:rsidRPr="00477AE3">
              <w:rPr>
                <w:rFonts w:cs="Arial"/>
                <w:sz w:val="22"/>
                <w:szCs w:val="18"/>
                <w:lang w:val="en-US"/>
              </w:rPr>
              <w:t xml:space="preserve"> </w:t>
            </w:r>
            <w:r w:rsidRPr="00477AE3">
              <w:rPr>
                <w:rFonts w:cs="Arial"/>
                <w:sz w:val="22"/>
                <w:szCs w:val="18"/>
              </w:rPr>
              <w:t>обработки</w:t>
            </w:r>
          </w:p>
        </w:tc>
        <w:tc>
          <w:tcPr>
            <w:tcW w:w="1211" w:type="pct"/>
            <w:tcBorders>
              <w:top w:val="double" w:sz="4" w:space="0" w:color="auto"/>
            </w:tcBorders>
            <w:vAlign w:val="center"/>
          </w:tcPr>
          <w:p w14:paraId="357903B2"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30260D" w:rsidRPr="00477AE3">
              <w:rPr>
                <w:rFonts w:cs="Arial"/>
                <w:sz w:val="22"/>
                <w:szCs w:val="18"/>
                <w:lang w:val="en-US"/>
              </w:rPr>
              <w:t xml:space="preserve"> </w:t>
            </w:r>
            <w:r w:rsidRPr="00477AE3">
              <w:rPr>
                <w:rFonts w:cs="Arial"/>
                <w:sz w:val="22"/>
                <w:szCs w:val="18"/>
              </w:rPr>
              <w:t>обработки</w:t>
            </w:r>
          </w:p>
        </w:tc>
        <w:tc>
          <w:tcPr>
            <w:tcW w:w="719" w:type="pct"/>
            <w:tcBorders>
              <w:top w:val="double" w:sz="4" w:space="0" w:color="auto"/>
            </w:tcBorders>
            <w:vAlign w:val="center"/>
          </w:tcPr>
          <w:p w14:paraId="7E8F8500" w14:textId="77777777" w:rsidR="00C27992" w:rsidRPr="00477AE3" w:rsidRDefault="00C27992" w:rsidP="00927899">
            <w:pPr>
              <w:pStyle w:val="af4"/>
              <w:ind w:firstLine="0"/>
              <w:jc w:val="center"/>
              <w:rPr>
                <w:rFonts w:cs="Arial"/>
                <w:sz w:val="22"/>
                <w:szCs w:val="18"/>
              </w:rPr>
            </w:pPr>
            <w:r w:rsidRPr="00477AE3">
              <w:rPr>
                <w:rFonts w:cs="Arial"/>
                <w:sz w:val="22"/>
                <w:szCs w:val="18"/>
              </w:rPr>
              <w:t>Все</w:t>
            </w:r>
            <w:r w:rsidR="0030260D" w:rsidRPr="00477AE3">
              <w:rPr>
                <w:rFonts w:cs="Arial"/>
                <w:sz w:val="22"/>
                <w:szCs w:val="18"/>
                <w:lang w:val="en-US"/>
              </w:rPr>
              <w:t xml:space="preserve"> </w:t>
            </w:r>
            <w:r w:rsidRPr="00477AE3">
              <w:rPr>
                <w:rFonts w:cs="Arial"/>
                <w:sz w:val="22"/>
                <w:szCs w:val="18"/>
              </w:rPr>
              <w:t>размеры</w:t>
            </w:r>
          </w:p>
        </w:tc>
        <w:tc>
          <w:tcPr>
            <w:tcW w:w="500" w:type="pct"/>
            <w:tcBorders>
              <w:top w:val="double" w:sz="4" w:space="0" w:color="auto"/>
            </w:tcBorders>
            <w:vAlign w:val="center"/>
          </w:tcPr>
          <w:p w14:paraId="62EE50D3" w14:textId="77777777" w:rsidR="00C27992" w:rsidRPr="00477AE3" w:rsidRDefault="00C27992" w:rsidP="00927899">
            <w:pPr>
              <w:pStyle w:val="af4"/>
              <w:ind w:firstLine="0"/>
              <w:jc w:val="center"/>
              <w:rPr>
                <w:rFonts w:cs="Arial"/>
                <w:sz w:val="22"/>
                <w:szCs w:val="18"/>
              </w:rPr>
            </w:pPr>
            <w:r w:rsidRPr="00477AE3">
              <w:rPr>
                <w:rFonts w:cs="Arial"/>
                <w:sz w:val="22"/>
                <w:szCs w:val="18"/>
              </w:rPr>
              <w:t>59 (6,0)</w:t>
            </w:r>
          </w:p>
        </w:tc>
        <w:tc>
          <w:tcPr>
            <w:tcW w:w="503" w:type="pct"/>
            <w:tcBorders>
              <w:top w:val="double" w:sz="4" w:space="0" w:color="auto"/>
            </w:tcBorders>
            <w:vAlign w:val="center"/>
          </w:tcPr>
          <w:p w14:paraId="6B9FAA5B" w14:textId="77777777" w:rsidR="00C27992" w:rsidRPr="00477AE3" w:rsidRDefault="004F5F6C" w:rsidP="00927899">
            <w:pPr>
              <w:pStyle w:val="af4"/>
              <w:ind w:firstLine="0"/>
              <w:jc w:val="center"/>
              <w:rPr>
                <w:rFonts w:cs="Arial"/>
                <w:sz w:val="22"/>
                <w:szCs w:val="18"/>
              </w:rPr>
            </w:pPr>
            <w:r>
              <w:rPr>
                <w:rFonts w:cs="Arial"/>
                <w:sz w:val="22"/>
                <w:szCs w:val="18"/>
              </w:rPr>
              <w:t>–</w:t>
            </w:r>
          </w:p>
        </w:tc>
        <w:tc>
          <w:tcPr>
            <w:tcW w:w="424" w:type="pct"/>
            <w:tcBorders>
              <w:top w:val="double" w:sz="4" w:space="0" w:color="auto"/>
            </w:tcBorders>
            <w:vAlign w:val="center"/>
          </w:tcPr>
          <w:p w14:paraId="675760FD" w14:textId="77777777" w:rsidR="00C27992" w:rsidRPr="00477AE3" w:rsidRDefault="00C27992" w:rsidP="00927899">
            <w:pPr>
              <w:pStyle w:val="af4"/>
              <w:ind w:firstLine="0"/>
              <w:jc w:val="center"/>
              <w:rPr>
                <w:rFonts w:cs="Arial"/>
                <w:sz w:val="22"/>
                <w:szCs w:val="18"/>
              </w:rPr>
            </w:pPr>
            <w:r w:rsidRPr="00477AE3">
              <w:rPr>
                <w:rFonts w:cs="Arial"/>
                <w:sz w:val="22"/>
                <w:szCs w:val="18"/>
              </w:rPr>
              <w:t>20,0</w:t>
            </w:r>
          </w:p>
        </w:tc>
      </w:tr>
      <w:tr w:rsidR="00EA67EF" w:rsidRPr="00477AE3" w14:paraId="5064868A" w14:textId="77777777" w:rsidTr="00FF30E2">
        <w:tc>
          <w:tcPr>
            <w:tcW w:w="426" w:type="pct"/>
            <w:vAlign w:val="center"/>
          </w:tcPr>
          <w:p w14:paraId="4D8AB174" w14:textId="77777777" w:rsidR="00C27992" w:rsidRPr="00477AE3" w:rsidRDefault="00C27992" w:rsidP="00927899">
            <w:pPr>
              <w:pStyle w:val="af4"/>
              <w:ind w:firstLine="0"/>
              <w:jc w:val="center"/>
              <w:rPr>
                <w:rFonts w:cs="Arial"/>
                <w:sz w:val="22"/>
                <w:szCs w:val="18"/>
              </w:rPr>
            </w:pPr>
            <w:r w:rsidRPr="00477AE3">
              <w:rPr>
                <w:rFonts w:cs="Arial"/>
                <w:sz w:val="22"/>
                <w:szCs w:val="18"/>
              </w:rPr>
              <w:lastRenderedPageBreak/>
              <w:t>АДС</w:t>
            </w:r>
          </w:p>
        </w:tc>
        <w:tc>
          <w:tcPr>
            <w:tcW w:w="1217" w:type="pct"/>
            <w:vAlign w:val="center"/>
          </w:tcPr>
          <w:p w14:paraId="5CC68622"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30260D"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47149BC5"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30260D" w:rsidRPr="00477AE3">
              <w:rPr>
                <w:rFonts w:cs="Arial"/>
                <w:sz w:val="22"/>
                <w:szCs w:val="18"/>
                <w:lang w:val="en-US"/>
              </w:rPr>
              <w:t xml:space="preserve"> </w:t>
            </w:r>
            <w:r w:rsidRPr="00477AE3">
              <w:rPr>
                <w:rFonts w:cs="Arial"/>
                <w:sz w:val="22"/>
                <w:szCs w:val="18"/>
              </w:rPr>
              <w:t>обработки</w:t>
            </w:r>
          </w:p>
        </w:tc>
        <w:tc>
          <w:tcPr>
            <w:tcW w:w="719" w:type="pct"/>
            <w:vAlign w:val="center"/>
          </w:tcPr>
          <w:p w14:paraId="7CA8B119" w14:textId="77777777" w:rsidR="00C27992" w:rsidRPr="00477AE3" w:rsidRDefault="00C27992" w:rsidP="00927899">
            <w:pPr>
              <w:pStyle w:val="af4"/>
              <w:ind w:firstLine="0"/>
              <w:jc w:val="center"/>
              <w:rPr>
                <w:rFonts w:cs="Arial"/>
                <w:sz w:val="22"/>
                <w:szCs w:val="18"/>
              </w:rPr>
            </w:pPr>
            <w:r w:rsidRPr="00477AE3">
              <w:rPr>
                <w:rFonts w:cs="Arial"/>
                <w:sz w:val="22"/>
                <w:szCs w:val="18"/>
              </w:rPr>
              <w:t>Все</w:t>
            </w:r>
            <w:r w:rsidR="0030260D" w:rsidRPr="00477AE3">
              <w:rPr>
                <w:rFonts w:cs="Arial"/>
                <w:sz w:val="22"/>
                <w:szCs w:val="18"/>
                <w:lang w:val="en-US"/>
              </w:rPr>
              <w:t xml:space="preserve"> </w:t>
            </w:r>
            <w:r w:rsidRPr="00477AE3">
              <w:rPr>
                <w:rFonts w:cs="Arial"/>
                <w:sz w:val="22"/>
                <w:szCs w:val="18"/>
              </w:rPr>
              <w:t>размеры</w:t>
            </w:r>
          </w:p>
        </w:tc>
        <w:tc>
          <w:tcPr>
            <w:tcW w:w="500" w:type="pct"/>
            <w:vAlign w:val="center"/>
          </w:tcPr>
          <w:p w14:paraId="6E9F18CB" w14:textId="77777777" w:rsidR="00C27992" w:rsidRPr="00477AE3" w:rsidRDefault="00C27992" w:rsidP="00927899">
            <w:pPr>
              <w:pStyle w:val="af4"/>
              <w:ind w:firstLine="0"/>
              <w:jc w:val="center"/>
              <w:rPr>
                <w:rFonts w:cs="Arial"/>
                <w:sz w:val="22"/>
                <w:szCs w:val="18"/>
              </w:rPr>
            </w:pPr>
            <w:r w:rsidRPr="00477AE3">
              <w:rPr>
                <w:rFonts w:cs="Arial"/>
                <w:sz w:val="22"/>
                <w:szCs w:val="18"/>
              </w:rPr>
              <w:t>60 (6,0)</w:t>
            </w:r>
          </w:p>
        </w:tc>
        <w:tc>
          <w:tcPr>
            <w:tcW w:w="503" w:type="pct"/>
            <w:vAlign w:val="center"/>
          </w:tcPr>
          <w:p w14:paraId="688728BE" w14:textId="77777777" w:rsidR="00C27992" w:rsidRPr="00477AE3" w:rsidRDefault="004F5F6C" w:rsidP="00927899">
            <w:pPr>
              <w:pStyle w:val="af4"/>
              <w:ind w:firstLine="0"/>
              <w:jc w:val="center"/>
              <w:rPr>
                <w:rFonts w:cs="Arial"/>
                <w:sz w:val="22"/>
                <w:szCs w:val="18"/>
              </w:rPr>
            </w:pPr>
            <w:r>
              <w:rPr>
                <w:rFonts w:cs="Arial"/>
                <w:sz w:val="22"/>
                <w:szCs w:val="18"/>
              </w:rPr>
              <w:t>–</w:t>
            </w:r>
          </w:p>
        </w:tc>
        <w:tc>
          <w:tcPr>
            <w:tcW w:w="424" w:type="pct"/>
            <w:vAlign w:val="center"/>
          </w:tcPr>
          <w:p w14:paraId="2432EAC0" w14:textId="77777777" w:rsidR="00C27992" w:rsidRPr="00477AE3" w:rsidRDefault="00C27992" w:rsidP="00927899">
            <w:pPr>
              <w:pStyle w:val="af4"/>
              <w:ind w:firstLine="0"/>
              <w:jc w:val="center"/>
              <w:rPr>
                <w:rFonts w:cs="Arial"/>
                <w:sz w:val="22"/>
                <w:szCs w:val="18"/>
              </w:rPr>
            </w:pPr>
            <w:r w:rsidRPr="00477AE3">
              <w:rPr>
                <w:rFonts w:cs="Arial"/>
                <w:sz w:val="22"/>
                <w:szCs w:val="18"/>
              </w:rPr>
              <w:t>20,0</w:t>
            </w:r>
          </w:p>
        </w:tc>
      </w:tr>
      <w:tr w:rsidR="00EA67EF" w:rsidRPr="00477AE3" w14:paraId="012ABF61" w14:textId="77777777" w:rsidTr="00FF30E2">
        <w:tc>
          <w:tcPr>
            <w:tcW w:w="426" w:type="pct"/>
            <w:vAlign w:val="center"/>
          </w:tcPr>
          <w:p w14:paraId="3B8A3E37" w14:textId="77777777" w:rsidR="00C27992" w:rsidRPr="00477AE3" w:rsidRDefault="00C27992" w:rsidP="00927899">
            <w:pPr>
              <w:pStyle w:val="af4"/>
              <w:ind w:firstLine="0"/>
              <w:jc w:val="center"/>
              <w:rPr>
                <w:rFonts w:cs="Arial"/>
                <w:sz w:val="22"/>
                <w:szCs w:val="18"/>
              </w:rPr>
            </w:pPr>
            <w:r w:rsidRPr="00477AE3">
              <w:rPr>
                <w:rFonts w:cs="Arial"/>
                <w:sz w:val="22"/>
                <w:szCs w:val="18"/>
              </w:rPr>
              <w:t>АМц, АМцС</w:t>
            </w:r>
          </w:p>
        </w:tc>
        <w:tc>
          <w:tcPr>
            <w:tcW w:w="1217" w:type="pct"/>
            <w:vAlign w:val="center"/>
          </w:tcPr>
          <w:p w14:paraId="418194E7"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DB52EC"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233A425A" w14:textId="77777777" w:rsidR="00C27992" w:rsidRPr="00477AE3" w:rsidRDefault="00C27992" w:rsidP="00927899">
            <w:pPr>
              <w:pStyle w:val="af4"/>
              <w:ind w:firstLine="0"/>
              <w:jc w:val="center"/>
              <w:rPr>
                <w:rFonts w:cs="Arial"/>
                <w:sz w:val="22"/>
                <w:szCs w:val="18"/>
              </w:rPr>
            </w:pPr>
            <w:r w:rsidRPr="00477AE3">
              <w:rPr>
                <w:rFonts w:cs="Arial"/>
                <w:sz w:val="22"/>
                <w:szCs w:val="18"/>
              </w:rPr>
              <w:t>Без термической</w:t>
            </w:r>
            <w:r w:rsidR="00DB52EC" w:rsidRPr="00477AE3">
              <w:rPr>
                <w:rFonts w:cs="Arial"/>
                <w:sz w:val="22"/>
                <w:szCs w:val="18"/>
                <w:lang w:val="en-US"/>
              </w:rPr>
              <w:t xml:space="preserve"> </w:t>
            </w:r>
            <w:r w:rsidRPr="00477AE3">
              <w:rPr>
                <w:rFonts w:cs="Arial"/>
                <w:sz w:val="22"/>
                <w:szCs w:val="18"/>
              </w:rPr>
              <w:t>обработки</w:t>
            </w:r>
          </w:p>
        </w:tc>
        <w:tc>
          <w:tcPr>
            <w:tcW w:w="719" w:type="pct"/>
            <w:vAlign w:val="center"/>
          </w:tcPr>
          <w:p w14:paraId="0D1047C5" w14:textId="77777777" w:rsidR="00C27992" w:rsidRPr="00477AE3" w:rsidRDefault="00C27992" w:rsidP="00927899">
            <w:pPr>
              <w:pStyle w:val="af4"/>
              <w:ind w:firstLine="0"/>
              <w:jc w:val="center"/>
              <w:rPr>
                <w:rFonts w:cs="Arial"/>
                <w:sz w:val="22"/>
                <w:szCs w:val="18"/>
              </w:rPr>
            </w:pPr>
            <w:r w:rsidRPr="00477AE3">
              <w:rPr>
                <w:rFonts w:cs="Arial"/>
                <w:sz w:val="22"/>
                <w:szCs w:val="18"/>
              </w:rPr>
              <w:t>Все</w:t>
            </w:r>
            <w:r w:rsidR="00DB52EC" w:rsidRPr="00477AE3">
              <w:rPr>
                <w:rFonts w:cs="Arial"/>
                <w:sz w:val="22"/>
                <w:szCs w:val="18"/>
                <w:lang w:val="en-US"/>
              </w:rPr>
              <w:t xml:space="preserve"> </w:t>
            </w:r>
            <w:r w:rsidRPr="00477AE3">
              <w:rPr>
                <w:rFonts w:cs="Arial"/>
                <w:sz w:val="22"/>
                <w:szCs w:val="18"/>
              </w:rPr>
              <w:t>размеры</w:t>
            </w:r>
          </w:p>
        </w:tc>
        <w:tc>
          <w:tcPr>
            <w:tcW w:w="500" w:type="pct"/>
            <w:vAlign w:val="center"/>
          </w:tcPr>
          <w:p w14:paraId="449E1893" w14:textId="77777777" w:rsidR="00C27992" w:rsidRPr="00477AE3" w:rsidRDefault="00C27992" w:rsidP="00927899">
            <w:pPr>
              <w:pStyle w:val="af4"/>
              <w:ind w:firstLine="0"/>
              <w:jc w:val="center"/>
              <w:rPr>
                <w:rFonts w:cs="Arial"/>
                <w:sz w:val="22"/>
                <w:szCs w:val="18"/>
              </w:rPr>
            </w:pPr>
            <w:r w:rsidRPr="00477AE3">
              <w:rPr>
                <w:rFonts w:cs="Arial"/>
                <w:sz w:val="22"/>
                <w:szCs w:val="18"/>
              </w:rPr>
              <w:t>98 (10,0)</w:t>
            </w:r>
          </w:p>
        </w:tc>
        <w:tc>
          <w:tcPr>
            <w:tcW w:w="503" w:type="pct"/>
            <w:vAlign w:val="center"/>
          </w:tcPr>
          <w:p w14:paraId="0021883D" w14:textId="77777777" w:rsidR="00C27992" w:rsidRPr="00477AE3" w:rsidRDefault="004F5F6C" w:rsidP="00927899">
            <w:pPr>
              <w:pStyle w:val="af4"/>
              <w:ind w:firstLine="0"/>
              <w:jc w:val="center"/>
              <w:rPr>
                <w:rFonts w:cs="Arial"/>
                <w:sz w:val="22"/>
                <w:szCs w:val="18"/>
              </w:rPr>
            </w:pPr>
            <w:r>
              <w:rPr>
                <w:rFonts w:cs="Arial"/>
                <w:sz w:val="22"/>
                <w:szCs w:val="18"/>
              </w:rPr>
              <w:t>–</w:t>
            </w:r>
          </w:p>
        </w:tc>
        <w:tc>
          <w:tcPr>
            <w:tcW w:w="424" w:type="pct"/>
            <w:vAlign w:val="center"/>
          </w:tcPr>
          <w:p w14:paraId="21742E8E" w14:textId="77777777" w:rsidR="00C27992" w:rsidRPr="00477AE3" w:rsidRDefault="00C27992" w:rsidP="00927899">
            <w:pPr>
              <w:pStyle w:val="af4"/>
              <w:ind w:firstLine="0"/>
              <w:jc w:val="center"/>
              <w:rPr>
                <w:rFonts w:cs="Arial"/>
                <w:sz w:val="22"/>
                <w:szCs w:val="18"/>
              </w:rPr>
            </w:pPr>
            <w:r w:rsidRPr="00477AE3">
              <w:rPr>
                <w:rFonts w:cs="Arial"/>
                <w:sz w:val="22"/>
                <w:szCs w:val="18"/>
              </w:rPr>
              <w:t>16,0</w:t>
            </w:r>
          </w:p>
        </w:tc>
      </w:tr>
      <w:tr w:rsidR="00EA67EF" w:rsidRPr="00477AE3" w14:paraId="6C08C0CA" w14:textId="77777777" w:rsidTr="00FF30E2">
        <w:tc>
          <w:tcPr>
            <w:tcW w:w="426" w:type="pct"/>
            <w:vMerge w:val="restart"/>
            <w:vAlign w:val="center"/>
          </w:tcPr>
          <w:p w14:paraId="5FFC9A2B" w14:textId="77777777" w:rsidR="001B1640" w:rsidRPr="00477AE3" w:rsidRDefault="001B1640" w:rsidP="00927899">
            <w:pPr>
              <w:pStyle w:val="af4"/>
              <w:ind w:firstLine="0"/>
              <w:jc w:val="center"/>
              <w:rPr>
                <w:rFonts w:cs="Arial"/>
                <w:sz w:val="22"/>
                <w:szCs w:val="18"/>
              </w:rPr>
            </w:pPr>
            <w:r w:rsidRPr="00477AE3">
              <w:rPr>
                <w:rFonts w:cs="Arial"/>
                <w:sz w:val="22"/>
                <w:szCs w:val="18"/>
              </w:rPr>
              <w:t>АМг2</w:t>
            </w:r>
          </w:p>
        </w:tc>
        <w:tc>
          <w:tcPr>
            <w:tcW w:w="1217" w:type="pct"/>
            <w:vAlign w:val="center"/>
          </w:tcPr>
          <w:p w14:paraId="78B34AB8" w14:textId="77777777" w:rsidR="001B1640" w:rsidRPr="00477AE3" w:rsidRDefault="001B1640" w:rsidP="0092789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11467E1E" w14:textId="77777777" w:rsidR="001B1640" w:rsidRPr="00477AE3" w:rsidRDefault="001B1640" w:rsidP="0092789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719" w:type="pct"/>
            <w:vMerge w:val="restart"/>
            <w:vAlign w:val="center"/>
          </w:tcPr>
          <w:p w14:paraId="5860EF62" w14:textId="77777777" w:rsidR="001B1640" w:rsidRPr="00477AE3" w:rsidRDefault="001B1640" w:rsidP="00927899">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vAlign w:val="center"/>
          </w:tcPr>
          <w:p w14:paraId="19CC5C12" w14:textId="77777777" w:rsidR="001B1640" w:rsidRPr="00477AE3" w:rsidRDefault="001B1640" w:rsidP="00927899">
            <w:pPr>
              <w:pStyle w:val="af4"/>
              <w:ind w:firstLine="0"/>
              <w:jc w:val="center"/>
              <w:rPr>
                <w:rFonts w:cs="Arial"/>
                <w:sz w:val="22"/>
                <w:szCs w:val="18"/>
              </w:rPr>
            </w:pPr>
            <w:r w:rsidRPr="00477AE3">
              <w:rPr>
                <w:rFonts w:cs="Arial"/>
                <w:sz w:val="22"/>
                <w:szCs w:val="18"/>
              </w:rPr>
              <w:t>147 (15,0)</w:t>
            </w:r>
          </w:p>
        </w:tc>
        <w:tc>
          <w:tcPr>
            <w:tcW w:w="503" w:type="pct"/>
            <w:vAlign w:val="center"/>
          </w:tcPr>
          <w:p w14:paraId="4FF4CD5E" w14:textId="77777777" w:rsidR="001B1640" w:rsidRPr="00477AE3" w:rsidRDefault="001B1640" w:rsidP="00927899">
            <w:pPr>
              <w:pStyle w:val="af4"/>
              <w:ind w:firstLine="0"/>
              <w:jc w:val="center"/>
              <w:rPr>
                <w:rFonts w:cs="Arial"/>
                <w:sz w:val="22"/>
                <w:szCs w:val="18"/>
              </w:rPr>
            </w:pPr>
            <w:r w:rsidRPr="00477AE3">
              <w:rPr>
                <w:rFonts w:cs="Arial"/>
                <w:sz w:val="22"/>
                <w:szCs w:val="18"/>
              </w:rPr>
              <w:t>59 (6,0)</w:t>
            </w:r>
          </w:p>
        </w:tc>
        <w:tc>
          <w:tcPr>
            <w:tcW w:w="424" w:type="pct"/>
            <w:vAlign w:val="center"/>
          </w:tcPr>
          <w:p w14:paraId="7D777D24" w14:textId="77777777" w:rsidR="001B1640" w:rsidRPr="00477AE3" w:rsidRDefault="001B1640" w:rsidP="00927899">
            <w:pPr>
              <w:pStyle w:val="af4"/>
              <w:ind w:firstLine="0"/>
              <w:jc w:val="center"/>
              <w:rPr>
                <w:rFonts w:cs="Arial"/>
                <w:sz w:val="22"/>
                <w:szCs w:val="18"/>
              </w:rPr>
            </w:pPr>
            <w:r w:rsidRPr="00477AE3">
              <w:rPr>
                <w:rFonts w:cs="Arial"/>
                <w:sz w:val="22"/>
                <w:szCs w:val="18"/>
              </w:rPr>
              <w:t>13,0</w:t>
            </w:r>
          </w:p>
        </w:tc>
      </w:tr>
      <w:tr w:rsidR="00EA67EF" w:rsidRPr="00477AE3" w14:paraId="6EC0A7C8" w14:textId="77777777" w:rsidTr="00FF30E2">
        <w:tc>
          <w:tcPr>
            <w:tcW w:w="426" w:type="pct"/>
            <w:vMerge/>
            <w:vAlign w:val="center"/>
          </w:tcPr>
          <w:p w14:paraId="26D9092F" w14:textId="77777777" w:rsidR="001B1640" w:rsidRPr="00477AE3" w:rsidRDefault="001B1640" w:rsidP="00927899">
            <w:pPr>
              <w:pStyle w:val="af4"/>
              <w:ind w:firstLine="0"/>
              <w:jc w:val="center"/>
              <w:rPr>
                <w:rFonts w:cs="Arial"/>
                <w:sz w:val="22"/>
                <w:szCs w:val="18"/>
              </w:rPr>
            </w:pPr>
          </w:p>
        </w:tc>
        <w:tc>
          <w:tcPr>
            <w:tcW w:w="1217" w:type="pct"/>
            <w:vAlign w:val="center"/>
          </w:tcPr>
          <w:p w14:paraId="6F421707" w14:textId="77777777" w:rsidR="001B1640" w:rsidRPr="00477AE3" w:rsidRDefault="001B1640" w:rsidP="00927899">
            <w:pPr>
              <w:pStyle w:val="af4"/>
              <w:ind w:firstLine="0"/>
              <w:jc w:val="center"/>
              <w:rPr>
                <w:rFonts w:cs="Arial"/>
                <w:sz w:val="22"/>
                <w:szCs w:val="18"/>
              </w:rPr>
            </w:pPr>
            <w:r w:rsidRPr="00477AE3">
              <w:rPr>
                <w:rFonts w:cs="Arial"/>
                <w:sz w:val="22"/>
                <w:szCs w:val="18"/>
              </w:rPr>
              <w:t>Отожженное</w:t>
            </w:r>
          </w:p>
        </w:tc>
        <w:tc>
          <w:tcPr>
            <w:tcW w:w="1211" w:type="pct"/>
            <w:vAlign w:val="center"/>
          </w:tcPr>
          <w:p w14:paraId="557A6845" w14:textId="77777777" w:rsidR="001B1640" w:rsidRPr="00477AE3" w:rsidRDefault="001B1640" w:rsidP="00927899">
            <w:pPr>
              <w:pStyle w:val="af4"/>
              <w:ind w:firstLine="0"/>
              <w:jc w:val="center"/>
              <w:rPr>
                <w:rFonts w:cs="Arial"/>
                <w:sz w:val="22"/>
                <w:szCs w:val="18"/>
              </w:rPr>
            </w:pPr>
            <w:r w:rsidRPr="00477AE3">
              <w:rPr>
                <w:rFonts w:cs="Arial"/>
                <w:sz w:val="22"/>
                <w:szCs w:val="18"/>
              </w:rPr>
              <w:t>Отожженное</w:t>
            </w:r>
          </w:p>
        </w:tc>
        <w:tc>
          <w:tcPr>
            <w:tcW w:w="719" w:type="pct"/>
            <w:vMerge/>
            <w:vAlign w:val="center"/>
          </w:tcPr>
          <w:p w14:paraId="53FEFB4D" w14:textId="77777777" w:rsidR="001B1640" w:rsidRPr="00477AE3" w:rsidRDefault="001B1640" w:rsidP="00927899">
            <w:pPr>
              <w:pStyle w:val="af4"/>
              <w:ind w:firstLine="0"/>
              <w:jc w:val="center"/>
              <w:rPr>
                <w:rFonts w:cs="Arial"/>
                <w:sz w:val="22"/>
                <w:szCs w:val="18"/>
              </w:rPr>
            </w:pPr>
          </w:p>
        </w:tc>
        <w:tc>
          <w:tcPr>
            <w:tcW w:w="500" w:type="pct"/>
            <w:vAlign w:val="center"/>
          </w:tcPr>
          <w:p w14:paraId="77FBA9D0" w14:textId="77777777" w:rsidR="001B1640" w:rsidRPr="00477AE3" w:rsidRDefault="001B1640" w:rsidP="00927899">
            <w:pPr>
              <w:pStyle w:val="af4"/>
              <w:ind w:firstLine="0"/>
              <w:jc w:val="center"/>
              <w:rPr>
                <w:rFonts w:cs="Arial"/>
                <w:sz w:val="22"/>
                <w:szCs w:val="18"/>
              </w:rPr>
            </w:pPr>
            <w:r w:rsidRPr="00477AE3">
              <w:rPr>
                <w:rFonts w:cs="Arial"/>
                <w:sz w:val="22"/>
                <w:szCs w:val="18"/>
              </w:rPr>
              <w:t>Не более 225</w:t>
            </w:r>
            <w:r w:rsidRPr="00477AE3">
              <w:rPr>
                <w:rFonts w:cs="Arial"/>
                <w:sz w:val="22"/>
                <w:szCs w:val="18"/>
                <w:lang w:val="en-US"/>
              </w:rPr>
              <w:t xml:space="preserve"> </w:t>
            </w:r>
            <w:r w:rsidRPr="00477AE3">
              <w:rPr>
                <w:rFonts w:cs="Arial"/>
                <w:sz w:val="22"/>
                <w:szCs w:val="18"/>
              </w:rPr>
              <w:t>(23,0)</w:t>
            </w:r>
          </w:p>
        </w:tc>
        <w:tc>
          <w:tcPr>
            <w:tcW w:w="503" w:type="pct"/>
            <w:vAlign w:val="center"/>
          </w:tcPr>
          <w:p w14:paraId="0CAE7F89" w14:textId="77777777" w:rsidR="001B1640" w:rsidRPr="00477AE3" w:rsidRDefault="001B1640" w:rsidP="00927899">
            <w:pPr>
              <w:pStyle w:val="af4"/>
              <w:ind w:firstLine="0"/>
              <w:jc w:val="center"/>
              <w:rPr>
                <w:rFonts w:cs="Arial"/>
                <w:sz w:val="22"/>
                <w:szCs w:val="18"/>
              </w:rPr>
            </w:pPr>
            <w:r w:rsidRPr="00477AE3">
              <w:rPr>
                <w:rFonts w:cs="Arial"/>
                <w:sz w:val="22"/>
                <w:szCs w:val="18"/>
              </w:rPr>
              <w:t>59 (6,0)</w:t>
            </w:r>
          </w:p>
        </w:tc>
        <w:tc>
          <w:tcPr>
            <w:tcW w:w="424" w:type="pct"/>
            <w:vAlign w:val="center"/>
          </w:tcPr>
          <w:p w14:paraId="1D5F5EB3" w14:textId="77777777" w:rsidR="001B1640" w:rsidRPr="00477AE3" w:rsidRDefault="001B1640" w:rsidP="00927899">
            <w:pPr>
              <w:pStyle w:val="af4"/>
              <w:ind w:firstLine="0"/>
              <w:jc w:val="center"/>
              <w:rPr>
                <w:rFonts w:cs="Arial"/>
                <w:sz w:val="22"/>
                <w:szCs w:val="18"/>
              </w:rPr>
            </w:pPr>
            <w:r w:rsidRPr="00477AE3">
              <w:rPr>
                <w:rFonts w:cs="Arial"/>
                <w:sz w:val="22"/>
                <w:szCs w:val="18"/>
              </w:rPr>
              <w:t>13,0</w:t>
            </w:r>
          </w:p>
        </w:tc>
      </w:tr>
      <w:tr w:rsidR="00EA67EF" w:rsidRPr="00477AE3" w14:paraId="09D42FC3" w14:textId="77777777" w:rsidTr="00FF30E2">
        <w:tc>
          <w:tcPr>
            <w:tcW w:w="426" w:type="pct"/>
            <w:vMerge w:val="restart"/>
            <w:vAlign w:val="center"/>
          </w:tcPr>
          <w:p w14:paraId="6FF18AAE" w14:textId="77777777" w:rsidR="007E659E" w:rsidRPr="00477AE3" w:rsidRDefault="007E659E" w:rsidP="00927899">
            <w:pPr>
              <w:pStyle w:val="af4"/>
              <w:ind w:firstLine="0"/>
              <w:jc w:val="center"/>
              <w:rPr>
                <w:rFonts w:cs="Arial"/>
                <w:sz w:val="22"/>
                <w:szCs w:val="18"/>
              </w:rPr>
            </w:pPr>
            <w:r w:rsidRPr="00477AE3">
              <w:rPr>
                <w:rFonts w:cs="Arial"/>
                <w:sz w:val="22"/>
                <w:szCs w:val="18"/>
              </w:rPr>
              <w:t>АМг3</w:t>
            </w:r>
          </w:p>
        </w:tc>
        <w:tc>
          <w:tcPr>
            <w:tcW w:w="1217" w:type="pct"/>
            <w:vAlign w:val="center"/>
          </w:tcPr>
          <w:p w14:paraId="20622C20" w14:textId="77777777" w:rsidR="007E659E" w:rsidRPr="00477AE3" w:rsidRDefault="007E659E" w:rsidP="0092789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7143854A" w14:textId="77777777" w:rsidR="007E659E" w:rsidRPr="00477AE3" w:rsidRDefault="007E659E" w:rsidP="0092789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719" w:type="pct"/>
            <w:vMerge w:val="restart"/>
            <w:vAlign w:val="center"/>
          </w:tcPr>
          <w:p w14:paraId="465D5487" w14:textId="77777777" w:rsidR="007E659E" w:rsidRPr="00477AE3" w:rsidRDefault="007E659E" w:rsidP="00927899">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vAlign w:val="center"/>
          </w:tcPr>
          <w:p w14:paraId="0580A792" w14:textId="77777777" w:rsidR="007E659E" w:rsidRPr="00477AE3" w:rsidRDefault="007E659E" w:rsidP="00927899">
            <w:pPr>
              <w:pStyle w:val="af4"/>
              <w:ind w:firstLine="0"/>
              <w:jc w:val="center"/>
              <w:rPr>
                <w:rFonts w:cs="Arial"/>
                <w:sz w:val="22"/>
                <w:szCs w:val="18"/>
              </w:rPr>
            </w:pPr>
            <w:r w:rsidRPr="00477AE3">
              <w:rPr>
                <w:rFonts w:cs="Arial"/>
                <w:sz w:val="22"/>
                <w:szCs w:val="18"/>
              </w:rPr>
              <w:t>176 (18,0)</w:t>
            </w:r>
          </w:p>
        </w:tc>
        <w:tc>
          <w:tcPr>
            <w:tcW w:w="503" w:type="pct"/>
            <w:vAlign w:val="center"/>
          </w:tcPr>
          <w:p w14:paraId="33A94E6D" w14:textId="77777777" w:rsidR="007E659E" w:rsidRPr="00477AE3" w:rsidRDefault="007E659E" w:rsidP="00927899">
            <w:pPr>
              <w:pStyle w:val="af4"/>
              <w:ind w:firstLine="0"/>
              <w:jc w:val="center"/>
              <w:rPr>
                <w:rFonts w:cs="Arial"/>
                <w:sz w:val="22"/>
                <w:szCs w:val="18"/>
              </w:rPr>
            </w:pPr>
            <w:r w:rsidRPr="00477AE3">
              <w:rPr>
                <w:rFonts w:cs="Arial"/>
                <w:sz w:val="22"/>
                <w:szCs w:val="18"/>
              </w:rPr>
              <w:t>78 (8,0)</w:t>
            </w:r>
          </w:p>
        </w:tc>
        <w:tc>
          <w:tcPr>
            <w:tcW w:w="424" w:type="pct"/>
            <w:vAlign w:val="center"/>
          </w:tcPr>
          <w:p w14:paraId="013282E5" w14:textId="77777777" w:rsidR="007E659E" w:rsidRPr="00477AE3" w:rsidRDefault="007E659E" w:rsidP="00927899">
            <w:pPr>
              <w:pStyle w:val="af4"/>
              <w:ind w:firstLine="0"/>
              <w:jc w:val="center"/>
              <w:rPr>
                <w:rFonts w:cs="Arial"/>
                <w:sz w:val="22"/>
                <w:szCs w:val="18"/>
              </w:rPr>
            </w:pPr>
            <w:r w:rsidRPr="00477AE3">
              <w:rPr>
                <w:rFonts w:cs="Arial"/>
                <w:sz w:val="22"/>
                <w:szCs w:val="18"/>
              </w:rPr>
              <w:t>12,0</w:t>
            </w:r>
          </w:p>
        </w:tc>
      </w:tr>
      <w:tr w:rsidR="00EA67EF" w:rsidRPr="00477AE3" w14:paraId="4E3A3402" w14:textId="77777777" w:rsidTr="00FF30E2">
        <w:tc>
          <w:tcPr>
            <w:tcW w:w="426" w:type="pct"/>
            <w:vMerge/>
            <w:vAlign w:val="center"/>
          </w:tcPr>
          <w:p w14:paraId="2C38F188" w14:textId="77777777" w:rsidR="007E659E" w:rsidRPr="00477AE3" w:rsidRDefault="007E659E" w:rsidP="00927899">
            <w:pPr>
              <w:pStyle w:val="af4"/>
              <w:ind w:firstLine="0"/>
              <w:jc w:val="center"/>
              <w:rPr>
                <w:rFonts w:cs="Arial"/>
                <w:sz w:val="22"/>
                <w:szCs w:val="18"/>
              </w:rPr>
            </w:pPr>
          </w:p>
        </w:tc>
        <w:tc>
          <w:tcPr>
            <w:tcW w:w="1217" w:type="pct"/>
            <w:vAlign w:val="center"/>
          </w:tcPr>
          <w:p w14:paraId="1F96BB66" w14:textId="77777777" w:rsidR="007E659E" w:rsidRPr="00477AE3" w:rsidRDefault="007E659E" w:rsidP="00927899">
            <w:pPr>
              <w:pStyle w:val="af4"/>
              <w:ind w:firstLine="0"/>
              <w:jc w:val="center"/>
              <w:rPr>
                <w:rFonts w:cs="Arial"/>
                <w:sz w:val="22"/>
                <w:szCs w:val="18"/>
              </w:rPr>
            </w:pPr>
            <w:r w:rsidRPr="00477AE3">
              <w:rPr>
                <w:rFonts w:cs="Arial"/>
                <w:sz w:val="22"/>
                <w:szCs w:val="18"/>
              </w:rPr>
              <w:t>Отожженное</w:t>
            </w:r>
          </w:p>
        </w:tc>
        <w:tc>
          <w:tcPr>
            <w:tcW w:w="1211" w:type="pct"/>
            <w:vAlign w:val="center"/>
          </w:tcPr>
          <w:p w14:paraId="749FF0BC" w14:textId="77777777" w:rsidR="007E659E" w:rsidRPr="00477AE3" w:rsidRDefault="007E659E" w:rsidP="00927899">
            <w:pPr>
              <w:pStyle w:val="af4"/>
              <w:ind w:firstLine="0"/>
              <w:jc w:val="center"/>
              <w:rPr>
                <w:rFonts w:cs="Arial"/>
                <w:sz w:val="22"/>
                <w:szCs w:val="18"/>
              </w:rPr>
            </w:pPr>
            <w:r w:rsidRPr="00477AE3">
              <w:rPr>
                <w:rFonts w:cs="Arial"/>
                <w:sz w:val="22"/>
                <w:szCs w:val="18"/>
              </w:rPr>
              <w:t>Отожженное</w:t>
            </w:r>
          </w:p>
        </w:tc>
        <w:tc>
          <w:tcPr>
            <w:tcW w:w="719" w:type="pct"/>
            <w:vMerge/>
            <w:vAlign w:val="center"/>
          </w:tcPr>
          <w:p w14:paraId="36E35917" w14:textId="77777777" w:rsidR="007E659E" w:rsidRPr="00477AE3" w:rsidRDefault="007E659E" w:rsidP="00927899">
            <w:pPr>
              <w:pStyle w:val="af4"/>
              <w:ind w:firstLine="0"/>
              <w:jc w:val="center"/>
              <w:rPr>
                <w:rFonts w:cs="Arial"/>
                <w:sz w:val="22"/>
                <w:szCs w:val="18"/>
              </w:rPr>
            </w:pPr>
          </w:p>
        </w:tc>
        <w:tc>
          <w:tcPr>
            <w:tcW w:w="500" w:type="pct"/>
            <w:vAlign w:val="center"/>
          </w:tcPr>
          <w:p w14:paraId="4ADDA218" w14:textId="77777777" w:rsidR="007E659E" w:rsidRPr="00477AE3" w:rsidRDefault="007E659E" w:rsidP="00927899">
            <w:pPr>
              <w:pStyle w:val="af4"/>
              <w:ind w:firstLine="0"/>
              <w:jc w:val="center"/>
              <w:rPr>
                <w:rFonts w:cs="Arial"/>
                <w:sz w:val="22"/>
                <w:szCs w:val="18"/>
              </w:rPr>
            </w:pPr>
            <w:r w:rsidRPr="00477AE3">
              <w:rPr>
                <w:rFonts w:cs="Arial"/>
                <w:sz w:val="22"/>
                <w:szCs w:val="18"/>
              </w:rPr>
              <w:t>176 (18,0)</w:t>
            </w:r>
          </w:p>
        </w:tc>
        <w:tc>
          <w:tcPr>
            <w:tcW w:w="503" w:type="pct"/>
            <w:vAlign w:val="center"/>
          </w:tcPr>
          <w:p w14:paraId="33A04B49" w14:textId="77777777" w:rsidR="007E659E" w:rsidRPr="00477AE3" w:rsidRDefault="007E659E" w:rsidP="00927899">
            <w:pPr>
              <w:pStyle w:val="af4"/>
              <w:ind w:firstLine="0"/>
              <w:jc w:val="center"/>
              <w:rPr>
                <w:rFonts w:cs="Arial"/>
                <w:sz w:val="22"/>
                <w:szCs w:val="18"/>
              </w:rPr>
            </w:pPr>
            <w:r w:rsidRPr="00477AE3">
              <w:rPr>
                <w:rFonts w:cs="Arial"/>
                <w:sz w:val="22"/>
                <w:szCs w:val="18"/>
              </w:rPr>
              <w:t>78 (8,0)</w:t>
            </w:r>
          </w:p>
        </w:tc>
        <w:tc>
          <w:tcPr>
            <w:tcW w:w="424" w:type="pct"/>
            <w:vAlign w:val="center"/>
          </w:tcPr>
          <w:p w14:paraId="2774FDD2" w14:textId="77777777" w:rsidR="007E659E" w:rsidRPr="00477AE3" w:rsidRDefault="007E659E" w:rsidP="00927899">
            <w:pPr>
              <w:pStyle w:val="af4"/>
              <w:ind w:firstLine="0"/>
              <w:jc w:val="center"/>
              <w:rPr>
                <w:rFonts w:cs="Arial"/>
                <w:sz w:val="22"/>
                <w:szCs w:val="18"/>
              </w:rPr>
            </w:pPr>
            <w:r w:rsidRPr="00477AE3">
              <w:rPr>
                <w:rFonts w:cs="Arial"/>
                <w:sz w:val="22"/>
                <w:szCs w:val="18"/>
              </w:rPr>
              <w:t>12,0</w:t>
            </w:r>
          </w:p>
        </w:tc>
      </w:tr>
      <w:tr w:rsidR="002C3080" w:rsidRPr="00477AE3" w14:paraId="67D5A69F" w14:textId="77777777" w:rsidTr="00FF30E2">
        <w:tc>
          <w:tcPr>
            <w:tcW w:w="5000" w:type="pct"/>
            <w:gridSpan w:val="7"/>
            <w:tcBorders>
              <w:top w:val="nil"/>
              <w:left w:val="nil"/>
              <w:bottom w:val="single" w:sz="4" w:space="0" w:color="auto"/>
              <w:right w:val="nil"/>
            </w:tcBorders>
            <w:vAlign w:val="center"/>
          </w:tcPr>
          <w:p w14:paraId="7E9CE320" w14:textId="1F7D23CC" w:rsidR="002C3080" w:rsidRDefault="002C3080" w:rsidP="002C3080">
            <w:pPr>
              <w:rPr>
                <w:i/>
              </w:rPr>
            </w:pPr>
            <w:r w:rsidRPr="00D84348">
              <w:rPr>
                <w:i/>
              </w:rPr>
              <w:t xml:space="preserve">Продолжение таблицы </w:t>
            </w:r>
            <w:r w:rsidR="00415877">
              <w:rPr>
                <w:i/>
              </w:rPr>
              <w:t>7</w:t>
            </w:r>
          </w:p>
          <w:p w14:paraId="395E0AEB" w14:textId="77777777" w:rsidR="002C3080" w:rsidRPr="00D84348" w:rsidRDefault="002C3080" w:rsidP="002C3080">
            <w:pPr>
              <w:pStyle w:val="af4"/>
              <w:ind w:firstLine="0"/>
              <w:jc w:val="center"/>
              <w:rPr>
                <w:rFonts w:cs="Arial"/>
                <w:sz w:val="22"/>
                <w:szCs w:val="18"/>
              </w:rPr>
            </w:pPr>
          </w:p>
        </w:tc>
      </w:tr>
      <w:tr w:rsidR="00CC4B6B" w:rsidRPr="00477AE3" w14:paraId="2AD64533" w14:textId="77777777" w:rsidTr="00FF30E2">
        <w:tc>
          <w:tcPr>
            <w:tcW w:w="426" w:type="pct"/>
            <w:vMerge w:val="restart"/>
            <w:tcBorders>
              <w:top w:val="single" w:sz="4" w:space="0" w:color="auto"/>
            </w:tcBorders>
            <w:vAlign w:val="center"/>
          </w:tcPr>
          <w:p w14:paraId="7D89200A" w14:textId="24B05C80" w:rsidR="00CC4B6B" w:rsidRPr="00477AE3" w:rsidRDefault="00CC4B6B" w:rsidP="002C3080">
            <w:pPr>
              <w:pStyle w:val="af4"/>
              <w:ind w:firstLine="0"/>
              <w:jc w:val="center"/>
              <w:rPr>
                <w:rFonts w:cs="Arial"/>
                <w:sz w:val="22"/>
                <w:szCs w:val="18"/>
              </w:rPr>
            </w:pPr>
            <w:r w:rsidRPr="00D84348">
              <w:rPr>
                <w:rFonts w:cs="Arial"/>
                <w:sz w:val="22"/>
                <w:szCs w:val="18"/>
              </w:rPr>
              <w:t>Марка сплава</w:t>
            </w:r>
          </w:p>
        </w:tc>
        <w:tc>
          <w:tcPr>
            <w:tcW w:w="1217" w:type="pct"/>
            <w:vMerge w:val="restart"/>
            <w:tcBorders>
              <w:top w:val="single" w:sz="4" w:space="0" w:color="auto"/>
            </w:tcBorders>
            <w:vAlign w:val="center"/>
          </w:tcPr>
          <w:p w14:paraId="109F1EF0" w14:textId="1CD96BCD" w:rsidR="00CC4B6B" w:rsidRPr="00477AE3" w:rsidRDefault="00CC4B6B" w:rsidP="002C3080">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11" w:type="pct"/>
            <w:vMerge w:val="restart"/>
            <w:tcBorders>
              <w:top w:val="single" w:sz="4" w:space="0" w:color="auto"/>
            </w:tcBorders>
            <w:vAlign w:val="center"/>
          </w:tcPr>
          <w:p w14:paraId="4372A80A" w14:textId="5C094E05" w:rsidR="00CC4B6B" w:rsidRPr="00477AE3" w:rsidRDefault="00CC4B6B" w:rsidP="002C3080">
            <w:pPr>
              <w:pStyle w:val="af4"/>
              <w:ind w:firstLine="0"/>
              <w:jc w:val="center"/>
              <w:rPr>
                <w:rFonts w:cs="Arial"/>
                <w:sz w:val="22"/>
                <w:szCs w:val="18"/>
              </w:rPr>
            </w:pPr>
            <w:r w:rsidRPr="00D84348">
              <w:rPr>
                <w:rFonts w:cs="Arial"/>
                <w:sz w:val="22"/>
                <w:szCs w:val="18"/>
              </w:rPr>
              <w:t>Состояние материала образцов при испытании</w:t>
            </w:r>
          </w:p>
        </w:tc>
        <w:tc>
          <w:tcPr>
            <w:tcW w:w="719" w:type="pct"/>
            <w:vMerge w:val="restart"/>
            <w:tcBorders>
              <w:top w:val="single" w:sz="4" w:space="0" w:color="auto"/>
            </w:tcBorders>
            <w:vAlign w:val="center"/>
          </w:tcPr>
          <w:p w14:paraId="20A57315" w14:textId="6C02F8A5" w:rsidR="00CC4B6B" w:rsidRPr="00477AE3" w:rsidRDefault="00CC4B6B" w:rsidP="002C3080">
            <w:pPr>
              <w:pStyle w:val="af4"/>
              <w:ind w:firstLine="0"/>
              <w:jc w:val="center"/>
              <w:rPr>
                <w:rFonts w:cs="Arial"/>
                <w:sz w:val="22"/>
                <w:szCs w:val="18"/>
              </w:rPr>
            </w:pPr>
            <w:r w:rsidRPr="00D84348">
              <w:rPr>
                <w:rFonts w:cs="Arial"/>
                <w:sz w:val="22"/>
                <w:szCs w:val="18"/>
              </w:rPr>
              <w:t>Толщина полки или стенки, мм</w:t>
            </w:r>
          </w:p>
        </w:tc>
        <w:tc>
          <w:tcPr>
            <w:tcW w:w="500" w:type="pct"/>
            <w:tcBorders>
              <w:top w:val="single" w:sz="4" w:space="0" w:color="auto"/>
            </w:tcBorders>
            <w:vAlign w:val="center"/>
          </w:tcPr>
          <w:p w14:paraId="063CB23E" w14:textId="4909C22F" w:rsidR="00CC4B6B" w:rsidRPr="00477AE3" w:rsidRDefault="00CC4B6B" w:rsidP="002C3080">
            <w:pPr>
              <w:pStyle w:val="af4"/>
              <w:ind w:firstLine="0"/>
              <w:jc w:val="center"/>
              <w:rPr>
                <w:rFonts w:cs="Arial"/>
                <w:sz w:val="22"/>
                <w:szCs w:val="18"/>
              </w:rPr>
            </w:pPr>
            <w:r w:rsidRPr="00D84348">
              <w:rPr>
                <w:rFonts w:cs="Arial"/>
                <w:sz w:val="22"/>
                <w:szCs w:val="18"/>
              </w:rPr>
              <w:t xml:space="preserve">Временное сопротивление, </w:t>
            </w:r>
            <w:r w:rsidRPr="004F5F6C">
              <w:rPr>
                <w:rFonts w:cs="Arial"/>
                <w:i/>
                <w:sz w:val="22"/>
                <w:szCs w:val="18"/>
              </w:rPr>
              <w:t>Rm</w:t>
            </w:r>
            <w:r w:rsidRPr="00D84348">
              <w:rPr>
                <w:rFonts w:cs="Arial"/>
                <w:sz w:val="22"/>
                <w:szCs w:val="18"/>
              </w:rPr>
              <w:t xml:space="preserve"> (</w:t>
            </w:r>
            <w:r w:rsidRPr="004F5F6C">
              <w:rPr>
                <w:rFonts w:cs="Arial"/>
                <w:i/>
                <w:sz w:val="22"/>
                <w:szCs w:val="18"/>
              </w:rPr>
              <w:t>σ</w:t>
            </w:r>
            <w:r w:rsidRPr="004F5F6C">
              <w:rPr>
                <w:rFonts w:cs="Arial"/>
                <w:i/>
                <w:sz w:val="22"/>
                <w:szCs w:val="18"/>
                <w:vertAlign w:val="subscript"/>
              </w:rPr>
              <w:t>в</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503" w:type="pct"/>
            <w:tcBorders>
              <w:top w:val="single" w:sz="4" w:space="0" w:color="auto"/>
            </w:tcBorders>
            <w:vAlign w:val="center"/>
          </w:tcPr>
          <w:p w14:paraId="618E9E2F" w14:textId="166B62D0" w:rsidR="00CC4B6B" w:rsidRPr="00477AE3" w:rsidRDefault="00CC4B6B" w:rsidP="002C3080">
            <w:pPr>
              <w:pStyle w:val="af4"/>
              <w:ind w:firstLine="0"/>
              <w:jc w:val="center"/>
              <w:rPr>
                <w:rFonts w:cs="Arial"/>
                <w:sz w:val="22"/>
                <w:szCs w:val="18"/>
              </w:rPr>
            </w:pPr>
            <w:r w:rsidRPr="00D84348">
              <w:rPr>
                <w:rFonts w:cs="Arial"/>
                <w:sz w:val="22"/>
                <w:szCs w:val="18"/>
              </w:rPr>
              <w:t xml:space="preserve">Предел текучести, </w:t>
            </w:r>
            <w:r w:rsidRPr="004F5F6C">
              <w:rPr>
                <w:rFonts w:cs="Arial"/>
                <w:i/>
                <w:sz w:val="22"/>
                <w:szCs w:val="18"/>
              </w:rPr>
              <w:t>Rp</w:t>
            </w:r>
            <w:r w:rsidRPr="004F5F6C">
              <w:rPr>
                <w:rFonts w:cs="Arial"/>
                <w:sz w:val="22"/>
                <w:szCs w:val="18"/>
                <w:vertAlign w:val="subscript"/>
              </w:rPr>
              <w:t xml:space="preserve">0,2 </w:t>
            </w:r>
            <w:r w:rsidRPr="00D84348">
              <w:rPr>
                <w:rFonts w:cs="Arial"/>
                <w:sz w:val="22"/>
                <w:szCs w:val="18"/>
              </w:rPr>
              <w:t>(</w:t>
            </w:r>
            <w:r w:rsidRPr="004F5F6C">
              <w:rPr>
                <w:rFonts w:cs="Arial"/>
                <w:i/>
                <w:sz w:val="22"/>
                <w:szCs w:val="18"/>
              </w:rPr>
              <w:t>σ</w:t>
            </w:r>
            <w:r w:rsidRPr="004F5F6C">
              <w:rPr>
                <w:rFonts w:cs="Arial"/>
                <w:sz w:val="22"/>
                <w:szCs w:val="18"/>
                <w:vertAlign w:val="subscript"/>
              </w:rPr>
              <w:t>0,2</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424" w:type="pct"/>
            <w:tcBorders>
              <w:top w:val="single" w:sz="4" w:space="0" w:color="auto"/>
            </w:tcBorders>
            <w:vAlign w:val="center"/>
          </w:tcPr>
          <w:p w14:paraId="37574A9D" w14:textId="30BA81F5" w:rsidR="00CC4B6B" w:rsidRPr="00477AE3" w:rsidRDefault="00CC4B6B" w:rsidP="002C3080">
            <w:pPr>
              <w:pStyle w:val="af4"/>
              <w:ind w:firstLine="0"/>
              <w:jc w:val="center"/>
              <w:rPr>
                <w:rFonts w:cs="Arial"/>
                <w:sz w:val="22"/>
                <w:szCs w:val="18"/>
              </w:rPr>
            </w:pPr>
            <w:r w:rsidRPr="00D84348">
              <w:rPr>
                <w:rFonts w:cs="Arial"/>
                <w:sz w:val="22"/>
                <w:szCs w:val="18"/>
              </w:rPr>
              <w:t>Относительное удлинение, δ, %</w:t>
            </w:r>
          </w:p>
        </w:tc>
      </w:tr>
      <w:tr w:rsidR="00CC4B6B" w:rsidRPr="00477AE3" w14:paraId="51A04262" w14:textId="77777777" w:rsidTr="00385606">
        <w:tc>
          <w:tcPr>
            <w:tcW w:w="426" w:type="pct"/>
            <w:vMerge/>
            <w:tcBorders>
              <w:bottom w:val="double" w:sz="4" w:space="0" w:color="auto"/>
            </w:tcBorders>
            <w:vAlign w:val="center"/>
          </w:tcPr>
          <w:p w14:paraId="517A8D09" w14:textId="77777777" w:rsidR="00CC4B6B" w:rsidRPr="00477AE3" w:rsidRDefault="00CC4B6B" w:rsidP="002C3080">
            <w:pPr>
              <w:pStyle w:val="af4"/>
              <w:ind w:firstLine="0"/>
              <w:jc w:val="center"/>
              <w:rPr>
                <w:rFonts w:cs="Arial"/>
                <w:sz w:val="22"/>
                <w:szCs w:val="18"/>
              </w:rPr>
            </w:pPr>
          </w:p>
        </w:tc>
        <w:tc>
          <w:tcPr>
            <w:tcW w:w="1217" w:type="pct"/>
            <w:vMerge/>
            <w:tcBorders>
              <w:bottom w:val="double" w:sz="4" w:space="0" w:color="auto"/>
            </w:tcBorders>
            <w:vAlign w:val="center"/>
          </w:tcPr>
          <w:p w14:paraId="65818129" w14:textId="77777777" w:rsidR="00CC4B6B" w:rsidRPr="00477AE3" w:rsidRDefault="00CC4B6B" w:rsidP="002C3080">
            <w:pPr>
              <w:pStyle w:val="af4"/>
              <w:ind w:firstLine="0"/>
              <w:jc w:val="center"/>
              <w:rPr>
                <w:rFonts w:cs="Arial"/>
                <w:sz w:val="22"/>
                <w:szCs w:val="18"/>
              </w:rPr>
            </w:pPr>
          </w:p>
        </w:tc>
        <w:tc>
          <w:tcPr>
            <w:tcW w:w="1211" w:type="pct"/>
            <w:vMerge/>
            <w:tcBorders>
              <w:bottom w:val="double" w:sz="4" w:space="0" w:color="auto"/>
            </w:tcBorders>
            <w:vAlign w:val="center"/>
          </w:tcPr>
          <w:p w14:paraId="3444FB81" w14:textId="77777777" w:rsidR="00CC4B6B" w:rsidRPr="00477AE3" w:rsidRDefault="00CC4B6B" w:rsidP="002C3080">
            <w:pPr>
              <w:pStyle w:val="af4"/>
              <w:ind w:firstLine="0"/>
              <w:jc w:val="center"/>
              <w:rPr>
                <w:rFonts w:cs="Arial"/>
                <w:sz w:val="22"/>
                <w:szCs w:val="18"/>
              </w:rPr>
            </w:pPr>
          </w:p>
        </w:tc>
        <w:tc>
          <w:tcPr>
            <w:tcW w:w="719" w:type="pct"/>
            <w:vMerge/>
            <w:tcBorders>
              <w:bottom w:val="double" w:sz="4" w:space="0" w:color="auto"/>
            </w:tcBorders>
            <w:vAlign w:val="center"/>
          </w:tcPr>
          <w:p w14:paraId="55715622" w14:textId="77777777" w:rsidR="00CC4B6B" w:rsidRPr="00477AE3" w:rsidRDefault="00CC4B6B" w:rsidP="002C3080">
            <w:pPr>
              <w:pStyle w:val="af4"/>
              <w:ind w:firstLine="0"/>
              <w:jc w:val="center"/>
              <w:rPr>
                <w:rFonts w:cs="Arial"/>
                <w:sz w:val="22"/>
                <w:szCs w:val="18"/>
              </w:rPr>
            </w:pPr>
          </w:p>
        </w:tc>
        <w:tc>
          <w:tcPr>
            <w:tcW w:w="1427" w:type="pct"/>
            <w:gridSpan w:val="3"/>
            <w:tcBorders>
              <w:bottom w:val="double" w:sz="4" w:space="0" w:color="auto"/>
            </w:tcBorders>
            <w:vAlign w:val="center"/>
          </w:tcPr>
          <w:p w14:paraId="70D90BA2" w14:textId="4F81FAA1" w:rsidR="00CC4B6B" w:rsidRPr="00477AE3" w:rsidRDefault="00CC4B6B" w:rsidP="002C3080">
            <w:pPr>
              <w:pStyle w:val="af4"/>
              <w:ind w:firstLine="0"/>
              <w:jc w:val="center"/>
              <w:rPr>
                <w:rFonts w:cs="Arial"/>
                <w:sz w:val="22"/>
                <w:szCs w:val="18"/>
              </w:rPr>
            </w:pPr>
            <w:r w:rsidRPr="00477AE3">
              <w:rPr>
                <w:szCs w:val="16"/>
              </w:rPr>
              <w:t>не менее</w:t>
            </w:r>
          </w:p>
        </w:tc>
      </w:tr>
      <w:tr w:rsidR="009C320B" w:rsidRPr="00477AE3" w14:paraId="034C6033" w14:textId="77777777" w:rsidTr="00385606">
        <w:tc>
          <w:tcPr>
            <w:tcW w:w="426" w:type="pct"/>
            <w:tcBorders>
              <w:top w:val="double" w:sz="4" w:space="0" w:color="auto"/>
            </w:tcBorders>
            <w:vAlign w:val="center"/>
          </w:tcPr>
          <w:p w14:paraId="37351F0F" w14:textId="08594589" w:rsidR="009C320B" w:rsidRPr="00477AE3" w:rsidRDefault="009C320B" w:rsidP="009C320B">
            <w:pPr>
              <w:pStyle w:val="af4"/>
              <w:ind w:firstLine="0"/>
              <w:jc w:val="center"/>
              <w:rPr>
                <w:rFonts w:cs="Arial"/>
                <w:sz w:val="22"/>
                <w:szCs w:val="18"/>
              </w:rPr>
            </w:pPr>
            <w:r w:rsidRPr="00477AE3">
              <w:rPr>
                <w:rFonts w:cs="Arial"/>
                <w:sz w:val="22"/>
                <w:szCs w:val="18"/>
              </w:rPr>
              <w:t>АМг3С</w:t>
            </w:r>
          </w:p>
        </w:tc>
        <w:tc>
          <w:tcPr>
            <w:tcW w:w="1217" w:type="pct"/>
            <w:tcBorders>
              <w:top w:val="double" w:sz="4" w:space="0" w:color="auto"/>
            </w:tcBorders>
            <w:vAlign w:val="center"/>
          </w:tcPr>
          <w:p w14:paraId="0BF556D2" w14:textId="63CD590E"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tcBorders>
              <w:top w:val="double" w:sz="4" w:space="0" w:color="auto"/>
            </w:tcBorders>
            <w:vAlign w:val="center"/>
          </w:tcPr>
          <w:p w14:paraId="5E107DFE" w14:textId="57DE6871"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719" w:type="pct"/>
            <w:tcBorders>
              <w:top w:val="double" w:sz="4" w:space="0" w:color="auto"/>
            </w:tcBorders>
            <w:vAlign w:val="center"/>
          </w:tcPr>
          <w:p w14:paraId="39BE72F5" w14:textId="0A59A8A5"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tcBorders>
              <w:top w:val="double" w:sz="4" w:space="0" w:color="auto"/>
            </w:tcBorders>
            <w:vAlign w:val="center"/>
          </w:tcPr>
          <w:p w14:paraId="5A4CFA3E" w14:textId="2CA78381" w:rsidR="009C320B" w:rsidRPr="00477AE3" w:rsidRDefault="009C320B" w:rsidP="009C320B">
            <w:pPr>
              <w:pStyle w:val="af4"/>
              <w:ind w:firstLine="0"/>
              <w:jc w:val="center"/>
              <w:rPr>
                <w:rFonts w:cs="Arial"/>
                <w:sz w:val="22"/>
                <w:szCs w:val="18"/>
              </w:rPr>
            </w:pPr>
            <w:r w:rsidRPr="00477AE3">
              <w:rPr>
                <w:rFonts w:cs="Arial"/>
                <w:sz w:val="22"/>
                <w:szCs w:val="18"/>
              </w:rPr>
              <w:t>175 (18,0)</w:t>
            </w:r>
          </w:p>
        </w:tc>
        <w:tc>
          <w:tcPr>
            <w:tcW w:w="503" w:type="pct"/>
            <w:tcBorders>
              <w:top w:val="double" w:sz="4" w:space="0" w:color="auto"/>
            </w:tcBorders>
            <w:vAlign w:val="center"/>
          </w:tcPr>
          <w:p w14:paraId="5629032D" w14:textId="316CC33B" w:rsidR="009C320B" w:rsidRPr="00477AE3" w:rsidRDefault="009C320B" w:rsidP="009C320B">
            <w:pPr>
              <w:pStyle w:val="af4"/>
              <w:ind w:firstLine="0"/>
              <w:jc w:val="center"/>
              <w:rPr>
                <w:rFonts w:cs="Arial"/>
                <w:sz w:val="22"/>
                <w:szCs w:val="18"/>
              </w:rPr>
            </w:pPr>
            <w:r w:rsidRPr="00477AE3">
              <w:rPr>
                <w:rFonts w:cs="Arial"/>
                <w:sz w:val="22"/>
                <w:szCs w:val="18"/>
              </w:rPr>
              <w:t>80 (8,0)</w:t>
            </w:r>
          </w:p>
        </w:tc>
        <w:tc>
          <w:tcPr>
            <w:tcW w:w="424" w:type="pct"/>
            <w:tcBorders>
              <w:top w:val="double" w:sz="4" w:space="0" w:color="auto"/>
            </w:tcBorders>
            <w:vAlign w:val="center"/>
          </w:tcPr>
          <w:p w14:paraId="348A8055" w14:textId="77777777" w:rsidR="009C320B" w:rsidRDefault="009C320B" w:rsidP="009C320B">
            <w:pPr>
              <w:pStyle w:val="af4"/>
              <w:ind w:firstLine="0"/>
              <w:jc w:val="center"/>
              <w:rPr>
                <w:rFonts w:cs="Arial"/>
                <w:sz w:val="22"/>
                <w:szCs w:val="18"/>
              </w:rPr>
            </w:pPr>
          </w:p>
          <w:p w14:paraId="406A04CF" w14:textId="77777777" w:rsidR="009C320B" w:rsidRDefault="009C320B" w:rsidP="009C320B">
            <w:pPr>
              <w:pStyle w:val="af4"/>
              <w:ind w:firstLine="0"/>
              <w:jc w:val="center"/>
              <w:rPr>
                <w:rFonts w:cs="Arial"/>
                <w:sz w:val="22"/>
                <w:szCs w:val="18"/>
              </w:rPr>
            </w:pPr>
            <w:r w:rsidRPr="00477AE3">
              <w:rPr>
                <w:rFonts w:cs="Arial"/>
                <w:sz w:val="22"/>
                <w:szCs w:val="18"/>
              </w:rPr>
              <w:t>14,0</w:t>
            </w:r>
          </w:p>
          <w:p w14:paraId="7E6BA957" w14:textId="77777777" w:rsidR="009C320B" w:rsidRPr="00477AE3" w:rsidRDefault="009C320B" w:rsidP="009C320B">
            <w:pPr>
              <w:pStyle w:val="af4"/>
              <w:ind w:firstLine="0"/>
              <w:jc w:val="center"/>
              <w:rPr>
                <w:rFonts w:cs="Arial"/>
                <w:sz w:val="22"/>
                <w:szCs w:val="18"/>
              </w:rPr>
            </w:pPr>
          </w:p>
        </w:tc>
      </w:tr>
      <w:tr w:rsidR="009C320B" w:rsidRPr="00477AE3" w14:paraId="1D251505" w14:textId="77777777" w:rsidTr="00FF30E2">
        <w:tc>
          <w:tcPr>
            <w:tcW w:w="426" w:type="pct"/>
            <w:vMerge w:val="restart"/>
            <w:vAlign w:val="center"/>
          </w:tcPr>
          <w:p w14:paraId="1FB3E710" w14:textId="77777777" w:rsidR="009C320B" w:rsidRPr="00477AE3" w:rsidRDefault="009C320B" w:rsidP="009C320B">
            <w:pPr>
              <w:pStyle w:val="af4"/>
              <w:ind w:firstLine="0"/>
              <w:jc w:val="center"/>
              <w:rPr>
                <w:rFonts w:cs="Arial"/>
                <w:sz w:val="22"/>
                <w:szCs w:val="18"/>
              </w:rPr>
            </w:pPr>
            <w:r w:rsidRPr="00477AE3">
              <w:rPr>
                <w:rFonts w:cs="Arial"/>
                <w:sz w:val="22"/>
                <w:szCs w:val="18"/>
              </w:rPr>
              <w:t>АМг5</w:t>
            </w:r>
          </w:p>
        </w:tc>
        <w:tc>
          <w:tcPr>
            <w:tcW w:w="1217" w:type="pct"/>
            <w:vAlign w:val="center"/>
          </w:tcPr>
          <w:p w14:paraId="53B40509"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3C321B43"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719" w:type="pct"/>
            <w:vMerge w:val="restart"/>
            <w:vAlign w:val="center"/>
          </w:tcPr>
          <w:p w14:paraId="694CAFE1" w14:textId="77777777"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vAlign w:val="center"/>
          </w:tcPr>
          <w:p w14:paraId="3E044313" w14:textId="77777777" w:rsidR="009C320B" w:rsidRPr="00477AE3" w:rsidRDefault="009C320B" w:rsidP="009C320B">
            <w:pPr>
              <w:pStyle w:val="af4"/>
              <w:ind w:firstLine="0"/>
              <w:jc w:val="center"/>
              <w:rPr>
                <w:rFonts w:cs="Arial"/>
                <w:sz w:val="22"/>
                <w:szCs w:val="18"/>
              </w:rPr>
            </w:pPr>
            <w:r w:rsidRPr="00477AE3">
              <w:rPr>
                <w:rFonts w:cs="Arial"/>
                <w:sz w:val="22"/>
                <w:szCs w:val="18"/>
              </w:rPr>
              <w:t>255 (26,0)</w:t>
            </w:r>
          </w:p>
        </w:tc>
        <w:tc>
          <w:tcPr>
            <w:tcW w:w="503" w:type="pct"/>
            <w:vAlign w:val="center"/>
          </w:tcPr>
          <w:p w14:paraId="448DFECD" w14:textId="77777777" w:rsidR="009C320B" w:rsidRPr="00477AE3" w:rsidRDefault="009C320B" w:rsidP="009C320B">
            <w:pPr>
              <w:pStyle w:val="af4"/>
              <w:ind w:firstLine="0"/>
              <w:jc w:val="center"/>
              <w:rPr>
                <w:rFonts w:cs="Arial"/>
                <w:sz w:val="22"/>
                <w:szCs w:val="18"/>
              </w:rPr>
            </w:pPr>
            <w:r w:rsidRPr="00477AE3">
              <w:rPr>
                <w:rFonts w:cs="Arial"/>
                <w:sz w:val="22"/>
                <w:szCs w:val="18"/>
              </w:rPr>
              <w:t>127 (13,0)</w:t>
            </w:r>
          </w:p>
        </w:tc>
        <w:tc>
          <w:tcPr>
            <w:tcW w:w="424" w:type="pct"/>
            <w:vAlign w:val="center"/>
          </w:tcPr>
          <w:p w14:paraId="1674E294" w14:textId="77777777"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0DABE0DF" w14:textId="77777777" w:rsidTr="00FF30E2">
        <w:tc>
          <w:tcPr>
            <w:tcW w:w="426" w:type="pct"/>
            <w:vMerge/>
            <w:vAlign w:val="center"/>
          </w:tcPr>
          <w:p w14:paraId="32A41EB5" w14:textId="77777777" w:rsidR="009C320B" w:rsidRPr="00477AE3" w:rsidRDefault="009C320B" w:rsidP="009C320B">
            <w:pPr>
              <w:pStyle w:val="af4"/>
              <w:ind w:firstLine="0"/>
              <w:jc w:val="center"/>
              <w:rPr>
                <w:rFonts w:cs="Arial"/>
                <w:sz w:val="22"/>
                <w:szCs w:val="18"/>
              </w:rPr>
            </w:pPr>
          </w:p>
        </w:tc>
        <w:tc>
          <w:tcPr>
            <w:tcW w:w="1217" w:type="pct"/>
            <w:vAlign w:val="center"/>
          </w:tcPr>
          <w:p w14:paraId="5D3AE0F1"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1211" w:type="pct"/>
            <w:vAlign w:val="center"/>
          </w:tcPr>
          <w:p w14:paraId="36D45990"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719" w:type="pct"/>
            <w:vMerge/>
            <w:vAlign w:val="center"/>
          </w:tcPr>
          <w:p w14:paraId="0B7CC541" w14:textId="77777777" w:rsidR="009C320B" w:rsidRPr="00477AE3" w:rsidRDefault="009C320B" w:rsidP="009C320B">
            <w:pPr>
              <w:pStyle w:val="af4"/>
              <w:ind w:firstLine="0"/>
              <w:jc w:val="center"/>
              <w:rPr>
                <w:rFonts w:cs="Arial"/>
                <w:sz w:val="22"/>
                <w:szCs w:val="18"/>
              </w:rPr>
            </w:pPr>
          </w:p>
        </w:tc>
        <w:tc>
          <w:tcPr>
            <w:tcW w:w="500" w:type="pct"/>
            <w:vAlign w:val="center"/>
          </w:tcPr>
          <w:p w14:paraId="4CA7FD38" w14:textId="77777777" w:rsidR="009C320B" w:rsidRPr="00477AE3" w:rsidRDefault="009C320B" w:rsidP="009C320B">
            <w:pPr>
              <w:pStyle w:val="af4"/>
              <w:ind w:firstLine="0"/>
              <w:jc w:val="center"/>
              <w:rPr>
                <w:rFonts w:cs="Arial"/>
                <w:sz w:val="22"/>
                <w:szCs w:val="18"/>
              </w:rPr>
            </w:pPr>
            <w:r w:rsidRPr="00477AE3">
              <w:rPr>
                <w:rFonts w:cs="Arial"/>
                <w:sz w:val="22"/>
                <w:szCs w:val="18"/>
              </w:rPr>
              <w:t>255 (26,0)</w:t>
            </w:r>
          </w:p>
        </w:tc>
        <w:tc>
          <w:tcPr>
            <w:tcW w:w="503" w:type="pct"/>
            <w:vAlign w:val="center"/>
          </w:tcPr>
          <w:p w14:paraId="63AA266E" w14:textId="77777777" w:rsidR="009C320B" w:rsidRPr="00477AE3" w:rsidRDefault="009C320B" w:rsidP="009C320B">
            <w:pPr>
              <w:pStyle w:val="af4"/>
              <w:ind w:firstLine="0"/>
              <w:jc w:val="center"/>
              <w:rPr>
                <w:rFonts w:cs="Arial"/>
                <w:sz w:val="22"/>
                <w:szCs w:val="18"/>
              </w:rPr>
            </w:pPr>
            <w:r w:rsidRPr="00477AE3">
              <w:rPr>
                <w:rFonts w:cs="Arial"/>
                <w:sz w:val="22"/>
                <w:szCs w:val="18"/>
              </w:rPr>
              <w:t>127 (13,0)</w:t>
            </w:r>
          </w:p>
        </w:tc>
        <w:tc>
          <w:tcPr>
            <w:tcW w:w="424" w:type="pct"/>
            <w:vAlign w:val="center"/>
          </w:tcPr>
          <w:p w14:paraId="1191490B" w14:textId="77777777"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1585800E" w14:textId="77777777" w:rsidTr="00FF30E2">
        <w:tc>
          <w:tcPr>
            <w:tcW w:w="426" w:type="pct"/>
            <w:vMerge w:val="restart"/>
            <w:vAlign w:val="center"/>
          </w:tcPr>
          <w:p w14:paraId="15DE957E" w14:textId="77777777" w:rsidR="009C320B" w:rsidRPr="00477AE3" w:rsidRDefault="009C320B" w:rsidP="009C320B">
            <w:pPr>
              <w:pStyle w:val="af4"/>
              <w:ind w:firstLine="0"/>
              <w:jc w:val="center"/>
              <w:rPr>
                <w:rFonts w:cs="Arial"/>
                <w:sz w:val="22"/>
                <w:szCs w:val="18"/>
              </w:rPr>
            </w:pPr>
            <w:r w:rsidRPr="00477AE3">
              <w:rPr>
                <w:rFonts w:cs="Arial"/>
                <w:sz w:val="22"/>
                <w:szCs w:val="18"/>
              </w:rPr>
              <w:t>АМг6</w:t>
            </w:r>
          </w:p>
        </w:tc>
        <w:tc>
          <w:tcPr>
            <w:tcW w:w="1217" w:type="pct"/>
            <w:vAlign w:val="center"/>
          </w:tcPr>
          <w:p w14:paraId="1719CB62"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539C2273"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719" w:type="pct"/>
            <w:vMerge w:val="restart"/>
            <w:vAlign w:val="center"/>
          </w:tcPr>
          <w:p w14:paraId="27E28A4B" w14:textId="77777777"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vAlign w:val="center"/>
          </w:tcPr>
          <w:p w14:paraId="38E02408" w14:textId="77777777" w:rsidR="009C320B" w:rsidRPr="00477AE3" w:rsidRDefault="009C320B" w:rsidP="009C320B">
            <w:pPr>
              <w:pStyle w:val="af4"/>
              <w:ind w:firstLine="0"/>
              <w:jc w:val="center"/>
              <w:rPr>
                <w:rFonts w:cs="Arial"/>
                <w:sz w:val="22"/>
                <w:szCs w:val="18"/>
              </w:rPr>
            </w:pPr>
            <w:r w:rsidRPr="00477AE3">
              <w:rPr>
                <w:rFonts w:cs="Arial"/>
                <w:sz w:val="22"/>
                <w:szCs w:val="18"/>
              </w:rPr>
              <w:t>314 (32,0)</w:t>
            </w:r>
          </w:p>
        </w:tc>
        <w:tc>
          <w:tcPr>
            <w:tcW w:w="503" w:type="pct"/>
            <w:vAlign w:val="center"/>
          </w:tcPr>
          <w:p w14:paraId="09D31702" w14:textId="77777777" w:rsidR="009C320B" w:rsidRPr="00477AE3" w:rsidRDefault="009C320B" w:rsidP="009C320B">
            <w:pPr>
              <w:pStyle w:val="af4"/>
              <w:ind w:firstLine="0"/>
              <w:jc w:val="center"/>
              <w:rPr>
                <w:rFonts w:cs="Arial"/>
                <w:sz w:val="22"/>
                <w:szCs w:val="18"/>
              </w:rPr>
            </w:pPr>
            <w:r w:rsidRPr="00477AE3">
              <w:rPr>
                <w:rFonts w:cs="Arial"/>
                <w:sz w:val="22"/>
                <w:szCs w:val="18"/>
              </w:rPr>
              <w:t>157 (16,0)</w:t>
            </w:r>
          </w:p>
        </w:tc>
        <w:tc>
          <w:tcPr>
            <w:tcW w:w="424" w:type="pct"/>
            <w:vAlign w:val="center"/>
          </w:tcPr>
          <w:p w14:paraId="022661E0" w14:textId="77777777"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36F93F3B" w14:textId="77777777" w:rsidTr="00FF30E2">
        <w:tc>
          <w:tcPr>
            <w:tcW w:w="426" w:type="pct"/>
            <w:vMerge/>
            <w:vAlign w:val="center"/>
          </w:tcPr>
          <w:p w14:paraId="3D8E5CF9" w14:textId="77777777" w:rsidR="009C320B" w:rsidRPr="00477AE3" w:rsidRDefault="009C320B" w:rsidP="009C320B">
            <w:pPr>
              <w:pStyle w:val="af4"/>
              <w:ind w:firstLine="0"/>
              <w:jc w:val="center"/>
              <w:rPr>
                <w:rFonts w:cs="Arial"/>
                <w:sz w:val="22"/>
                <w:szCs w:val="18"/>
              </w:rPr>
            </w:pPr>
          </w:p>
        </w:tc>
        <w:tc>
          <w:tcPr>
            <w:tcW w:w="1217" w:type="pct"/>
            <w:vAlign w:val="center"/>
          </w:tcPr>
          <w:p w14:paraId="19919CAB"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1211" w:type="pct"/>
            <w:vAlign w:val="center"/>
          </w:tcPr>
          <w:p w14:paraId="0234084B"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719" w:type="pct"/>
            <w:vMerge/>
            <w:vAlign w:val="center"/>
          </w:tcPr>
          <w:p w14:paraId="212ED341" w14:textId="77777777" w:rsidR="009C320B" w:rsidRPr="00477AE3" w:rsidRDefault="009C320B" w:rsidP="009C320B">
            <w:pPr>
              <w:pStyle w:val="af4"/>
              <w:ind w:firstLine="0"/>
              <w:jc w:val="center"/>
              <w:rPr>
                <w:rFonts w:cs="Arial"/>
                <w:sz w:val="22"/>
                <w:szCs w:val="18"/>
              </w:rPr>
            </w:pPr>
          </w:p>
        </w:tc>
        <w:tc>
          <w:tcPr>
            <w:tcW w:w="500" w:type="pct"/>
            <w:vAlign w:val="center"/>
          </w:tcPr>
          <w:p w14:paraId="1C6B2C53" w14:textId="77777777" w:rsidR="009C320B" w:rsidRPr="00477AE3" w:rsidRDefault="009C320B" w:rsidP="009C320B">
            <w:pPr>
              <w:pStyle w:val="af4"/>
              <w:ind w:firstLine="0"/>
              <w:jc w:val="center"/>
              <w:rPr>
                <w:rFonts w:cs="Arial"/>
                <w:sz w:val="22"/>
                <w:szCs w:val="18"/>
              </w:rPr>
            </w:pPr>
            <w:r w:rsidRPr="00477AE3">
              <w:rPr>
                <w:rFonts w:cs="Arial"/>
                <w:sz w:val="22"/>
                <w:szCs w:val="18"/>
              </w:rPr>
              <w:t>314 (32,0)</w:t>
            </w:r>
          </w:p>
        </w:tc>
        <w:tc>
          <w:tcPr>
            <w:tcW w:w="503" w:type="pct"/>
            <w:vAlign w:val="center"/>
          </w:tcPr>
          <w:p w14:paraId="5690301C" w14:textId="77777777" w:rsidR="009C320B" w:rsidRPr="00477AE3" w:rsidRDefault="009C320B" w:rsidP="009C320B">
            <w:pPr>
              <w:pStyle w:val="af4"/>
              <w:ind w:firstLine="0"/>
              <w:jc w:val="center"/>
              <w:rPr>
                <w:rFonts w:cs="Arial"/>
                <w:sz w:val="22"/>
                <w:szCs w:val="18"/>
              </w:rPr>
            </w:pPr>
            <w:r w:rsidRPr="00477AE3">
              <w:rPr>
                <w:rFonts w:cs="Arial"/>
                <w:sz w:val="22"/>
                <w:szCs w:val="18"/>
              </w:rPr>
              <w:t>157 (16,0)</w:t>
            </w:r>
          </w:p>
        </w:tc>
        <w:tc>
          <w:tcPr>
            <w:tcW w:w="424" w:type="pct"/>
            <w:vAlign w:val="center"/>
          </w:tcPr>
          <w:p w14:paraId="749298B5" w14:textId="77777777"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058E4126" w14:textId="77777777" w:rsidTr="00FF30E2">
        <w:tc>
          <w:tcPr>
            <w:tcW w:w="426" w:type="pct"/>
            <w:vMerge w:val="restart"/>
            <w:vAlign w:val="center"/>
          </w:tcPr>
          <w:p w14:paraId="12FB8E6E" w14:textId="77777777" w:rsidR="009C320B" w:rsidRPr="00477AE3" w:rsidRDefault="009C320B" w:rsidP="009C320B">
            <w:pPr>
              <w:pStyle w:val="af4"/>
              <w:ind w:firstLine="0"/>
              <w:jc w:val="center"/>
              <w:rPr>
                <w:rFonts w:cs="Arial"/>
                <w:sz w:val="22"/>
                <w:szCs w:val="18"/>
              </w:rPr>
            </w:pPr>
            <w:r w:rsidRPr="00477AE3">
              <w:rPr>
                <w:rFonts w:cs="Arial"/>
                <w:sz w:val="22"/>
                <w:szCs w:val="18"/>
              </w:rPr>
              <w:t>АД31, АД31Е</w:t>
            </w:r>
          </w:p>
        </w:tc>
        <w:tc>
          <w:tcPr>
            <w:tcW w:w="1217" w:type="pct"/>
            <w:vAlign w:val="center"/>
          </w:tcPr>
          <w:p w14:paraId="5793DD30"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 обработки</w:t>
            </w:r>
          </w:p>
        </w:tc>
        <w:tc>
          <w:tcPr>
            <w:tcW w:w="1211" w:type="pct"/>
            <w:vAlign w:val="center"/>
          </w:tcPr>
          <w:p w14:paraId="5E99625D"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3D5F6127" w14:textId="77777777" w:rsidR="009C320B" w:rsidRPr="00477AE3" w:rsidRDefault="009C320B" w:rsidP="009C320B">
            <w:pPr>
              <w:pStyle w:val="af4"/>
              <w:ind w:firstLine="0"/>
              <w:jc w:val="center"/>
              <w:rPr>
                <w:rFonts w:cs="Arial"/>
                <w:sz w:val="22"/>
                <w:szCs w:val="18"/>
              </w:rPr>
            </w:pPr>
            <w:r w:rsidRPr="00477AE3">
              <w:rPr>
                <w:rFonts w:cs="Arial"/>
                <w:sz w:val="22"/>
                <w:szCs w:val="18"/>
              </w:rPr>
              <w:t>Все размеры</w:t>
            </w:r>
          </w:p>
        </w:tc>
        <w:tc>
          <w:tcPr>
            <w:tcW w:w="500" w:type="pct"/>
            <w:vAlign w:val="center"/>
          </w:tcPr>
          <w:p w14:paraId="0F1EE711" w14:textId="77777777" w:rsidR="009C320B" w:rsidRPr="00477AE3" w:rsidRDefault="009C320B" w:rsidP="009C320B">
            <w:pPr>
              <w:pStyle w:val="af4"/>
              <w:ind w:firstLine="0"/>
              <w:jc w:val="center"/>
              <w:rPr>
                <w:rFonts w:cs="Arial"/>
                <w:sz w:val="22"/>
                <w:szCs w:val="18"/>
              </w:rPr>
            </w:pPr>
            <w:r w:rsidRPr="00477AE3">
              <w:rPr>
                <w:rFonts w:cs="Arial"/>
                <w:sz w:val="22"/>
                <w:szCs w:val="18"/>
              </w:rPr>
              <w:t>127 (13,0)</w:t>
            </w:r>
          </w:p>
        </w:tc>
        <w:tc>
          <w:tcPr>
            <w:tcW w:w="503" w:type="pct"/>
            <w:vAlign w:val="center"/>
          </w:tcPr>
          <w:p w14:paraId="2F933F1C" w14:textId="77777777" w:rsidR="009C320B" w:rsidRPr="00477AE3" w:rsidRDefault="009C320B" w:rsidP="009C320B">
            <w:pPr>
              <w:pStyle w:val="af4"/>
              <w:ind w:firstLine="0"/>
              <w:jc w:val="center"/>
              <w:rPr>
                <w:rFonts w:cs="Arial"/>
                <w:sz w:val="22"/>
                <w:szCs w:val="18"/>
              </w:rPr>
            </w:pPr>
            <w:r w:rsidRPr="00477AE3">
              <w:rPr>
                <w:rFonts w:cs="Arial"/>
                <w:sz w:val="22"/>
                <w:szCs w:val="18"/>
              </w:rPr>
              <w:t>69 (7,0)</w:t>
            </w:r>
          </w:p>
        </w:tc>
        <w:tc>
          <w:tcPr>
            <w:tcW w:w="424" w:type="pct"/>
            <w:vAlign w:val="center"/>
          </w:tcPr>
          <w:p w14:paraId="3EE8D709" w14:textId="77777777" w:rsidR="009C320B" w:rsidRPr="00477AE3" w:rsidRDefault="009C320B" w:rsidP="009C320B">
            <w:pPr>
              <w:pStyle w:val="af4"/>
              <w:ind w:firstLine="0"/>
              <w:jc w:val="center"/>
              <w:rPr>
                <w:rFonts w:cs="Arial"/>
                <w:sz w:val="22"/>
                <w:szCs w:val="18"/>
              </w:rPr>
            </w:pPr>
            <w:r w:rsidRPr="00477AE3">
              <w:rPr>
                <w:rFonts w:cs="Arial"/>
                <w:sz w:val="22"/>
                <w:szCs w:val="18"/>
              </w:rPr>
              <w:t>13,0</w:t>
            </w:r>
          </w:p>
        </w:tc>
      </w:tr>
      <w:tr w:rsidR="009C320B" w:rsidRPr="00477AE3" w14:paraId="13663903" w14:textId="77777777" w:rsidTr="00FF30E2">
        <w:tc>
          <w:tcPr>
            <w:tcW w:w="426" w:type="pct"/>
            <w:vMerge/>
            <w:vAlign w:val="center"/>
          </w:tcPr>
          <w:p w14:paraId="3D661038" w14:textId="77777777" w:rsidR="009C320B" w:rsidRPr="00477AE3" w:rsidRDefault="009C320B" w:rsidP="009C320B">
            <w:pPr>
              <w:pStyle w:val="af4"/>
              <w:ind w:firstLine="0"/>
              <w:jc w:val="center"/>
              <w:rPr>
                <w:rFonts w:cs="Arial"/>
                <w:sz w:val="22"/>
                <w:szCs w:val="18"/>
              </w:rPr>
            </w:pPr>
          </w:p>
        </w:tc>
        <w:tc>
          <w:tcPr>
            <w:tcW w:w="1217" w:type="pct"/>
            <w:vAlign w:val="center"/>
          </w:tcPr>
          <w:p w14:paraId="0F88FDC7"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11" w:type="pct"/>
            <w:vAlign w:val="center"/>
          </w:tcPr>
          <w:p w14:paraId="157C6F12"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61BDCCB8" w14:textId="77777777" w:rsidR="009C320B" w:rsidRPr="00477AE3" w:rsidRDefault="009C320B" w:rsidP="009C320B">
            <w:pPr>
              <w:pStyle w:val="af4"/>
              <w:ind w:firstLine="0"/>
              <w:jc w:val="center"/>
              <w:rPr>
                <w:rFonts w:cs="Arial"/>
                <w:sz w:val="22"/>
                <w:szCs w:val="18"/>
              </w:rPr>
            </w:pPr>
            <w:r w:rsidRPr="00477AE3">
              <w:rPr>
                <w:rFonts w:cs="Arial"/>
                <w:sz w:val="22"/>
                <w:szCs w:val="18"/>
              </w:rPr>
              <w:t>До 100 включ.</w:t>
            </w:r>
          </w:p>
        </w:tc>
        <w:tc>
          <w:tcPr>
            <w:tcW w:w="500" w:type="pct"/>
            <w:vAlign w:val="center"/>
          </w:tcPr>
          <w:p w14:paraId="49639E1D" w14:textId="77777777" w:rsidR="009C320B" w:rsidRPr="00477AE3" w:rsidRDefault="009C320B" w:rsidP="009C320B">
            <w:pPr>
              <w:pStyle w:val="af4"/>
              <w:ind w:firstLine="0"/>
              <w:jc w:val="center"/>
              <w:rPr>
                <w:rFonts w:cs="Arial"/>
                <w:sz w:val="22"/>
                <w:szCs w:val="18"/>
              </w:rPr>
            </w:pPr>
            <w:r w:rsidRPr="00477AE3">
              <w:rPr>
                <w:rFonts w:cs="Arial"/>
                <w:sz w:val="22"/>
                <w:szCs w:val="18"/>
              </w:rPr>
              <w:t>127 (13,0)</w:t>
            </w:r>
          </w:p>
        </w:tc>
        <w:tc>
          <w:tcPr>
            <w:tcW w:w="503" w:type="pct"/>
            <w:vAlign w:val="center"/>
          </w:tcPr>
          <w:p w14:paraId="0DB58E43" w14:textId="77777777" w:rsidR="009C320B" w:rsidRPr="00477AE3" w:rsidRDefault="009C320B" w:rsidP="009C320B">
            <w:pPr>
              <w:pStyle w:val="af4"/>
              <w:ind w:firstLine="0"/>
              <w:jc w:val="center"/>
              <w:rPr>
                <w:rFonts w:cs="Arial"/>
                <w:sz w:val="22"/>
                <w:szCs w:val="18"/>
              </w:rPr>
            </w:pPr>
            <w:r w:rsidRPr="00477AE3">
              <w:rPr>
                <w:rFonts w:cs="Arial"/>
                <w:sz w:val="22"/>
                <w:szCs w:val="18"/>
              </w:rPr>
              <w:t>69 (7,0)</w:t>
            </w:r>
          </w:p>
        </w:tc>
        <w:tc>
          <w:tcPr>
            <w:tcW w:w="424" w:type="pct"/>
            <w:vAlign w:val="center"/>
          </w:tcPr>
          <w:p w14:paraId="091F5E02" w14:textId="77777777" w:rsidR="009C320B" w:rsidRPr="00477AE3" w:rsidRDefault="009C320B" w:rsidP="009C320B">
            <w:pPr>
              <w:pStyle w:val="af4"/>
              <w:ind w:firstLine="0"/>
              <w:jc w:val="center"/>
              <w:rPr>
                <w:rFonts w:cs="Arial"/>
                <w:sz w:val="22"/>
                <w:szCs w:val="18"/>
              </w:rPr>
            </w:pPr>
            <w:r w:rsidRPr="00477AE3">
              <w:rPr>
                <w:rFonts w:cs="Arial"/>
                <w:sz w:val="22"/>
                <w:szCs w:val="18"/>
              </w:rPr>
              <w:t>13,0</w:t>
            </w:r>
          </w:p>
        </w:tc>
      </w:tr>
      <w:tr w:rsidR="009C320B" w:rsidRPr="00477AE3" w14:paraId="48ADFA62" w14:textId="77777777" w:rsidTr="00FF30E2">
        <w:tc>
          <w:tcPr>
            <w:tcW w:w="426" w:type="pct"/>
            <w:vMerge/>
            <w:vAlign w:val="center"/>
          </w:tcPr>
          <w:p w14:paraId="53A5EA1A" w14:textId="77777777" w:rsidR="009C320B" w:rsidRPr="00477AE3" w:rsidRDefault="009C320B" w:rsidP="009C320B">
            <w:pPr>
              <w:pStyle w:val="af4"/>
              <w:ind w:firstLine="0"/>
              <w:jc w:val="center"/>
              <w:rPr>
                <w:rFonts w:cs="Arial"/>
                <w:sz w:val="22"/>
                <w:szCs w:val="18"/>
              </w:rPr>
            </w:pPr>
          </w:p>
        </w:tc>
        <w:tc>
          <w:tcPr>
            <w:tcW w:w="1217" w:type="pct"/>
            <w:vAlign w:val="center"/>
          </w:tcPr>
          <w:p w14:paraId="1F12C243"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11" w:type="pct"/>
            <w:vAlign w:val="center"/>
          </w:tcPr>
          <w:p w14:paraId="2DB33D83"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719" w:type="pct"/>
            <w:vAlign w:val="center"/>
          </w:tcPr>
          <w:p w14:paraId="504B94C5" w14:textId="77777777" w:rsidR="009C320B" w:rsidRPr="00477AE3" w:rsidRDefault="009C320B" w:rsidP="009C320B">
            <w:pPr>
              <w:pStyle w:val="af4"/>
              <w:ind w:firstLine="0"/>
              <w:jc w:val="center"/>
              <w:rPr>
                <w:rFonts w:cs="Arial"/>
                <w:sz w:val="22"/>
                <w:szCs w:val="18"/>
              </w:rPr>
            </w:pPr>
            <w:r w:rsidRPr="00477AE3">
              <w:rPr>
                <w:rFonts w:cs="Arial"/>
                <w:sz w:val="22"/>
                <w:szCs w:val="18"/>
              </w:rPr>
              <w:t>До 100 включ.</w:t>
            </w:r>
          </w:p>
        </w:tc>
        <w:tc>
          <w:tcPr>
            <w:tcW w:w="500" w:type="pct"/>
            <w:vAlign w:val="center"/>
          </w:tcPr>
          <w:p w14:paraId="7E971CA9" w14:textId="77777777" w:rsidR="009C320B" w:rsidRPr="00477AE3" w:rsidRDefault="009C320B" w:rsidP="009C320B">
            <w:pPr>
              <w:pStyle w:val="af4"/>
              <w:ind w:firstLine="0"/>
              <w:jc w:val="center"/>
              <w:rPr>
                <w:rFonts w:cs="Arial"/>
                <w:sz w:val="22"/>
                <w:szCs w:val="18"/>
              </w:rPr>
            </w:pPr>
            <w:r w:rsidRPr="00477AE3">
              <w:rPr>
                <w:rFonts w:cs="Arial"/>
                <w:sz w:val="22"/>
                <w:szCs w:val="18"/>
              </w:rPr>
              <w:t>196 (20,0)</w:t>
            </w:r>
          </w:p>
        </w:tc>
        <w:tc>
          <w:tcPr>
            <w:tcW w:w="503" w:type="pct"/>
            <w:vAlign w:val="center"/>
          </w:tcPr>
          <w:p w14:paraId="06336A19" w14:textId="77777777" w:rsidR="009C320B" w:rsidRPr="00477AE3" w:rsidRDefault="009C320B" w:rsidP="009C320B">
            <w:pPr>
              <w:pStyle w:val="af4"/>
              <w:ind w:firstLine="0"/>
              <w:jc w:val="center"/>
              <w:rPr>
                <w:rFonts w:cs="Arial"/>
                <w:sz w:val="22"/>
                <w:szCs w:val="18"/>
              </w:rPr>
            </w:pPr>
            <w:r w:rsidRPr="00477AE3">
              <w:rPr>
                <w:rFonts w:cs="Arial"/>
                <w:sz w:val="22"/>
                <w:szCs w:val="18"/>
              </w:rPr>
              <w:t>147 (15,0)</w:t>
            </w:r>
          </w:p>
        </w:tc>
        <w:tc>
          <w:tcPr>
            <w:tcW w:w="424" w:type="pct"/>
            <w:vAlign w:val="center"/>
          </w:tcPr>
          <w:p w14:paraId="7D79E75E"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383ADC88" w14:textId="77777777" w:rsidTr="00FF30E2">
        <w:tc>
          <w:tcPr>
            <w:tcW w:w="426" w:type="pct"/>
            <w:vMerge/>
            <w:vAlign w:val="center"/>
          </w:tcPr>
          <w:p w14:paraId="1DAD84D6" w14:textId="77777777" w:rsidR="009C320B" w:rsidRPr="00477AE3" w:rsidRDefault="009C320B" w:rsidP="009C320B">
            <w:pPr>
              <w:spacing w:after="200" w:line="276" w:lineRule="auto"/>
              <w:jc w:val="left"/>
              <w:rPr>
                <w:rFonts w:cs="Arial"/>
                <w:sz w:val="22"/>
                <w:szCs w:val="18"/>
              </w:rPr>
            </w:pPr>
          </w:p>
        </w:tc>
        <w:tc>
          <w:tcPr>
            <w:tcW w:w="1217" w:type="pct"/>
            <w:vAlign w:val="center"/>
          </w:tcPr>
          <w:p w14:paraId="24CDC2E3" w14:textId="77777777" w:rsidR="009C320B" w:rsidRPr="00477AE3" w:rsidRDefault="009C320B" w:rsidP="009C320B">
            <w:pPr>
              <w:pStyle w:val="af4"/>
              <w:ind w:firstLine="0"/>
              <w:jc w:val="center"/>
              <w:rPr>
                <w:rFonts w:cs="Arial"/>
                <w:sz w:val="22"/>
                <w:szCs w:val="18"/>
              </w:rPr>
            </w:pPr>
            <w:r w:rsidRPr="00477AE3">
              <w:rPr>
                <w:rFonts w:cs="Arial"/>
                <w:sz w:val="22"/>
                <w:szCs w:val="18"/>
              </w:rPr>
              <w:t>Неполностью закаленное и искусственно состаренное</w:t>
            </w:r>
          </w:p>
        </w:tc>
        <w:tc>
          <w:tcPr>
            <w:tcW w:w="1211" w:type="pct"/>
            <w:vAlign w:val="center"/>
          </w:tcPr>
          <w:p w14:paraId="04BA3A56" w14:textId="77777777" w:rsidR="009C320B" w:rsidRPr="00477AE3" w:rsidRDefault="009C320B" w:rsidP="009C320B">
            <w:pPr>
              <w:pStyle w:val="af4"/>
              <w:ind w:firstLine="0"/>
              <w:jc w:val="center"/>
              <w:rPr>
                <w:rFonts w:cs="Arial"/>
                <w:sz w:val="22"/>
                <w:szCs w:val="18"/>
              </w:rPr>
            </w:pPr>
            <w:r w:rsidRPr="00477AE3">
              <w:rPr>
                <w:rFonts w:cs="Arial"/>
                <w:sz w:val="22"/>
                <w:szCs w:val="18"/>
              </w:rPr>
              <w:t>Неполностью закаленное и искусственно состаренное</w:t>
            </w:r>
          </w:p>
        </w:tc>
        <w:tc>
          <w:tcPr>
            <w:tcW w:w="719" w:type="pct"/>
            <w:vAlign w:val="center"/>
          </w:tcPr>
          <w:p w14:paraId="398203DA" w14:textId="2E6395CF" w:rsidR="009C320B" w:rsidRPr="00477AE3" w:rsidRDefault="009C320B" w:rsidP="009C320B">
            <w:pPr>
              <w:pStyle w:val="af4"/>
              <w:ind w:firstLine="182"/>
              <w:jc w:val="center"/>
              <w:rPr>
                <w:rFonts w:cs="Arial"/>
                <w:sz w:val="22"/>
                <w:szCs w:val="18"/>
              </w:rPr>
            </w:pPr>
            <w:r w:rsidRPr="00477AE3">
              <w:rPr>
                <w:rFonts w:cs="Arial"/>
                <w:sz w:val="22"/>
                <w:szCs w:val="18"/>
              </w:rPr>
              <w:t>До 100 включ.</w:t>
            </w:r>
          </w:p>
        </w:tc>
        <w:tc>
          <w:tcPr>
            <w:tcW w:w="500" w:type="pct"/>
            <w:vAlign w:val="center"/>
          </w:tcPr>
          <w:p w14:paraId="4BDA9417" w14:textId="791FD590" w:rsidR="009C320B" w:rsidRPr="00477AE3" w:rsidRDefault="009C320B" w:rsidP="009C320B">
            <w:pPr>
              <w:pStyle w:val="af4"/>
              <w:ind w:firstLine="0"/>
              <w:jc w:val="center"/>
              <w:rPr>
                <w:rFonts w:cs="Arial"/>
                <w:sz w:val="22"/>
                <w:szCs w:val="18"/>
              </w:rPr>
            </w:pPr>
            <w:r w:rsidRPr="00477AE3">
              <w:rPr>
                <w:rFonts w:cs="Arial"/>
                <w:sz w:val="22"/>
                <w:szCs w:val="18"/>
              </w:rPr>
              <w:t>157 (16,0)</w:t>
            </w:r>
          </w:p>
        </w:tc>
        <w:tc>
          <w:tcPr>
            <w:tcW w:w="503" w:type="pct"/>
            <w:vAlign w:val="center"/>
          </w:tcPr>
          <w:p w14:paraId="206B4007" w14:textId="1A670DEA" w:rsidR="009C320B" w:rsidRPr="00477AE3" w:rsidRDefault="009C320B" w:rsidP="009C320B">
            <w:pPr>
              <w:pStyle w:val="af4"/>
              <w:ind w:firstLine="0"/>
              <w:jc w:val="center"/>
              <w:rPr>
                <w:rFonts w:cs="Arial"/>
                <w:sz w:val="22"/>
                <w:szCs w:val="18"/>
              </w:rPr>
            </w:pPr>
            <w:r w:rsidRPr="00477AE3">
              <w:rPr>
                <w:rFonts w:cs="Arial"/>
                <w:sz w:val="22"/>
                <w:szCs w:val="18"/>
              </w:rPr>
              <w:t>118 (12,0)</w:t>
            </w:r>
          </w:p>
        </w:tc>
        <w:tc>
          <w:tcPr>
            <w:tcW w:w="424" w:type="pct"/>
            <w:vAlign w:val="center"/>
          </w:tcPr>
          <w:p w14:paraId="1B7024A7" w14:textId="57B6F1E8" w:rsidR="009C320B" w:rsidRPr="00477AE3" w:rsidRDefault="009C320B" w:rsidP="009C320B">
            <w:pPr>
              <w:pStyle w:val="af4"/>
              <w:ind w:firstLine="0"/>
              <w:jc w:val="center"/>
              <w:rPr>
                <w:rFonts w:cs="Arial"/>
                <w:sz w:val="22"/>
                <w:szCs w:val="18"/>
              </w:rPr>
            </w:pPr>
            <w:r w:rsidRPr="00477AE3">
              <w:rPr>
                <w:rFonts w:cs="Arial"/>
                <w:sz w:val="22"/>
                <w:szCs w:val="18"/>
              </w:rPr>
              <w:t>8,0</w:t>
            </w:r>
          </w:p>
        </w:tc>
      </w:tr>
      <w:tr w:rsidR="009C320B" w:rsidRPr="00477AE3" w14:paraId="4611B4F8" w14:textId="77777777" w:rsidTr="00FF30E2">
        <w:tc>
          <w:tcPr>
            <w:tcW w:w="426" w:type="pct"/>
            <w:vMerge w:val="restart"/>
            <w:vAlign w:val="center"/>
          </w:tcPr>
          <w:p w14:paraId="452B1A48" w14:textId="77777777" w:rsidR="009C320B" w:rsidRPr="00477AE3" w:rsidRDefault="009C320B" w:rsidP="009C320B">
            <w:pPr>
              <w:pStyle w:val="af4"/>
              <w:ind w:firstLine="0"/>
              <w:jc w:val="center"/>
              <w:rPr>
                <w:rFonts w:cs="Arial"/>
                <w:sz w:val="22"/>
                <w:szCs w:val="18"/>
              </w:rPr>
            </w:pPr>
            <w:r w:rsidRPr="00477AE3">
              <w:rPr>
                <w:rFonts w:cs="Arial"/>
                <w:sz w:val="22"/>
                <w:szCs w:val="18"/>
              </w:rPr>
              <w:t>АД33</w:t>
            </w:r>
          </w:p>
        </w:tc>
        <w:tc>
          <w:tcPr>
            <w:tcW w:w="1217" w:type="pct"/>
            <w:vAlign w:val="center"/>
          </w:tcPr>
          <w:p w14:paraId="219C23EF"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Align w:val="center"/>
          </w:tcPr>
          <w:p w14:paraId="7E1B5140"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6A08275E" w14:textId="0A7BC280"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vAlign w:val="center"/>
          </w:tcPr>
          <w:p w14:paraId="55DB3776" w14:textId="70045B83" w:rsidR="009C320B" w:rsidRPr="00477AE3" w:rsidRDefault="009C320B" w:rsidP="009C320B">
            <w:pPr>
              <w:pStyle w:val="af4"/>
              <w:ind w:firstLine="0"/>
              <w:jc w:val="center"/>
              <w:rPr>
                <w:rFonts w:cs="Arial"/>
                <w:sz w:val="22"/>
                <w:szCs w:val="18"/>
              </w:rPr>
            </w:pPr>
            <w:r w:rsidRPr="00477AE3">
              <w:rPr>
                <w:rFonts w:cs="Arial"/>
                <w:sz w:val="22"/>
                <w:szCs w:val="18"/>
              </w:rPr>
              <w:t>176 (18,0)</w:t>
            </w:r>
          </w:p>
        </w:tc>
        <w:tc>
          <w:tcPr>
            <w:tcW w:w="503" w:type="pct"/>
            <w:vAlign w:val="center"/>
          </w:tcPr>
          <w:p w14:paraId="5F47832C" w14:textId="0749F720" w:rsidR="009C320B" w:rsidRPr="00477AE3" w:rsidRDefault="009C320B" w:rsidP="009C320B">
            <w:pPr>
              <w:pStyle w:val="af4"/>
              <w:ind w:firstLine="0"/>
              <w:jc w:val="center"/>
              <w:rPr>
                <w:rFonts w:cs="Arial"/>
                <w:sz w:val="22"/>
                <w:szCs w:val="18"/>
              </w:rPr>
            </w:pPr>
            <w:r w:rsidRPr="00477AE3">
              <w:rPr>
                <w:rFonts w:cs="Arial"/>
                <w:sz w:val="22"/>
                <w:szCs w:val="18"/>
              </w:rPr>
              <w:t>108 (11,0)</w:t>
            </w:r>
          </w:p>
        </w:tc>
        <w:tc>
          <w:tcPr>
            <w:tcW w:w="424" w:type="pct"/>
            <w:vAlign w:val="center"/>
          </w:tcPr>
          <w:p w14:paraId="55EB7C70" w14:textId="28B9142B"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1F9281E3" w14:textId="77777777" w:rsidTr="00FF30E2">
        <w:tc>
          <w:tcPr>
            <w:tcW w:w="426" w:type="pct"/>
            <w:vMerge/>
            <w:vAlign w:val="center"/>
          </w:tcPr>
          <w:p w14:paraId="30587798" w14:textId="77777777" w:rsidR="009C320B" w:rsidRPr="00477AE3" w:rsidRDefault="009C320B" w:rsidP="009C320B">
            <w:pPr>
              <w:pStyle w:val="af4"/>
              <w:ind w:firstLine="0"/>
              <w:jc w:val="center"/>
              <w:rPr>
                <w:rFonts w:cs="Arial"/>
                <w:sz w:val="22"/>
                <w:szCs w:val="18"/>
              </w:rPr>
            </w:pPr>
          </w:p>
        </w:tc>
        <w:tc>
          <w:tcPr>
            <w:tcW w:w="1217" w:type="pct"/>
            <w:vAlign w:val="center"/>
          </w:tcPr>
          <w:p w14:paraId="4CF0D277"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11" w:type="pct"/>
            <w:vAlign w:val="center"/>
          </w:tcPr>
          <w:p w14:paraId="4DC70DAD"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710225F0" w14:textId="2C32E606" w:rsidR="009C320B" w:rsidRPr="00477AE3" w:rsidRDefault="009C320B" w:rsidP="009C320B">
            <w:pPr>
              <w:pStyle w:val="af4"/>
              <w:ind w:firstLine="0"/>
              <w:jc w:val="center"/>
              <w:rPr>
                <w:rFonts w:cs="Arial"/>
                <w:sz w:val="22"/>
                <w:szCs w:val="18"/>
              </w:rPr>
            </w:pP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500" w:type="pct"/>
            <w:vAlign w:val="center"/>
          </w:tcPr>
          <w:p w14:paraId="7A7650B6" w14:textId="0A823ED1" w:rsidR="009C320B" w:rsidRPr="00477AE3" w:rsidRDefault="009C320B" w:rsidP="009C320B">
            <w:pPr>
              <w:pStyle w:val="af4"/>
              <w:ind w:firstLine="0"/>
              <w:jc w:val="center"/>
              <w:rPr>
                <w:rFonts w:cs="Arial"/>
                <w:sz w:val="22"/>
                <w:szCs w:val="18"/>
              </w:rPr>
            </w:pPr>
            <w:r w:rsidRPr="00477AE3">
              <w:rPr>
                <w:rFonts w:cs="Arial"/>
                <w:sz w:val="22"/>
                <w:szCs w:val="18"/>
              </w:rPr>
              <w:t>176 (18,0)</w:t>
            </w:r>
          </w:p>
        </w:tc>
        <w:tc>
          <w:tcPr>
            <w:tcW w:w="503" w:type="pct"/>
            <w:vAlign w:val="center"/>
          </w:tcPr>
          <w:p w14:paraId="10D4F19E" w14:textId="30E90F24" w:rsidR="009C320B" w:rsidRPr="00477AE3" w:rsidRDefault="009C320B" w:rsidP="009C320B">
            <w:pPr>
              <w:pStyle w:val="af4"/>
              <w:ind w:firstLine="0"/>
              <w:jc w:val="center"/>
              <w:rPr>
                <w:rFonts w:cs="Arial"/>
                <w:sz w:val="22"/>
                <w:szCs w:val="18"/>
              </w:rPr>
            </w:pPr>
            <w:r w:rsidRPr="00477AE3">
              <w:rPr>
                <w:rFonts w:cs="Arial"/>
                <w:sz w:val="22"/>
                <w:szCs w:val="18"/>
              </w:rPr>
              <w:t>108 (11,0)</w:t>
            </w:r>
          </w:p>
        </w:tc>
        <w:tc>
          <w:tcPr>
            <w:tcW w:w="424" w:type="pct"/>
            <w:vAlign w:val="center"/>
          </w:tcPr>
          <w:p w14:paraId="28033EF2" w14:textId="593CE974" w:rsidR="009C320B" w:rsidRPr="00477AE3" w:rsidRDefault="009C320B" w:rsidP="009C320B">
            <w:pPr>
              <w:pStyle w:val="af4"/>
              <w:ind w:firstLine="0"/>
              <w:jc w:val="center"/>
              <w:rPr>
                <w:rFonts w:cs="Arial"/>
                <w:sz w:val="22"/>
                <w:szCs w:val="18"/>
              </w:rPr>
            </w:pPr>
            <w:r w:rsidRPr="00477AE3">
              <w:rPr>
                <w:rFonts w:cs="Arial"/>
                <w:sz w:val="22"/>
                <w:szCs w:val="18"/>
              </w:rPr>
              <w:t>15,0</w:t>
            </w:r>
          </w:p>
        </w:tc>
      </w:tr>
      <w:tr w:rsidR="009C320B" w:rsidRPr="00477AE3" w14:paraId="4C81DC2F" w14:textId="77777777" w:rsidTr="00FF30E2">
        <w:tc>
          <w:tcPr>
            <w:tcW w:w="426" w:type="pct"/>
            <w:vMerge/>
            <w:vAlign w:val="center"/>
          </w:tcPr>
          <w:p w14:paraId="528DAF3D" w14:textId="77777777" w:rsidR="009C320B" w:rsidRPr="00477AE3" w:rsidRDefault="009C320B" w:rsidP="009C320B">
            <w:pPr>
              <w:pStyle w:val="af4"/>
              <w:ind w:firstLine="0"/>
              <w:jc w:val="center"/>
              <w:rPr>
                <w:rFonts w:cs="Arial"/>
                <w:sz w:val="22"/>
                <w:szCs w:val="18"/>
              </w:rPr>
            </w:pPr>
          </w:p>
        </w:tc>
        <w:tc>
          <w:tcPr>
            <w:tcW w:w="1217" w:type="pct"/>
            <w:vMerge w:val="restart"/>
            <w:vAlign w:val="center"/>
          </w:tcPr>
          <w:p w14:paraId="2088A5D5"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11" w:type="pct"/>
            <w:vMerge w:val="restart"/>
            <w:vAlign w:val="center"/>
          </w:tcPr>
          <w:p w14:paraId="354E9AB8"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719" w:type="pct"/>
            <w:vAlign w:val="center"/>
          </w:tcPr>
          <w:p w14:paraId="41FF28F8" w14:textId="7B8974B3" w:rsidR="009C320B" w:rsidRPr="00477AE3" w:rsidRDefault="009C320B" w:rsidP="009C320B">
            <w:pPr>
              <w:pStyle w:val="af4"/>
              <w:ind w:firstLine="0"/>
              <w:jc w:val="center"/>
              <w:rPr>
                <w:rFonts w:cs="Arial"/>
                <w:sz w:val="22"/>
                <w:szCs w:val="18"/>
              </w:rPr>
            </w:pPr>
            <w:r w:rsidRPr="00477AE3">
              <w:rPr>
                <w:rFonts w:cs="Arial"/>
                <w:sz w:val="22"/>
                <w:szCs w:val="18"/>
              </w:rPr>
              <w:t>До 10</w:t>
            </w:r>
            <w:r w:rsidRPr="00477AE3">
              <w:rPr>
                <w:rFonts w:cs="Arial"/>
                <w:sz w:val="22"/>
                <w:szCs w:val="18"/>
                <w:lang w:val="en-US"/>
              </w:rPr>
              <w:t xml:space="preserve"> </w:t>
            </w:r>
            <w:r w:rsidRPr="00477AE3">
              <w:rPr>
                <w:rFonts w:cs="Arial"/>
                <w:sz w:val="22"/>
                <w:szCs w:val="18"/>
              </w:rPr>
              <w:t>включ.</w:t>
            </w:r>
          </w:p>
        </w:tc>
        <w:tc>
          <w:tcPr>
            <w:tcW w:w="500" w:type="pct"/>
            <w:vAlign w:val="center"/>
          </w:tcPr>
          <w:p w14:paraId="74D39047" w14:textId="6EB72E59" w:rsidR="009C320B" w:rsidRPr="00477AE3" w:rsidRDefault="009C320B" w:rsidP="009C320B">
            <w:pPr>
              <w:pStyle w:val="af4"/>
              <w:ind w:firstLine="0"/>
              <w:jc w:val="center"/>
              <w:rPr>
                <w:rFonts w:cs="Arial"/>
                <w:sz w:val="22"/>
                <w:szCs w:val="18"/>
              </w:rPr>
            </w:pPr>
            <w:r w:rsidRPr="00477AE3">
              <w:rPr>
                <w:rFonts w:cs="Arial"/>
                <w:sz w:val="22"/>
                <w:szCs w:val="18"/>
              </w:rPr>
              <w:t>255 (26,0)</w:t>
            </w:r>
          </w:p>
        </w:tc>
        <w:tc>
          <w:tcPr>
            <w:tcW w:w="503" w:type="pct"/>
            <w:vAlign w:val="center"/>
          </w:tcPr>
          <w:p w14:paraId="5C1F2AD7" w14:textId="338C8D44" w:rsidR="009C320B" w:rsidRPr="00477AE3" w:rsidRDefault="009C320B" w:rsidP="009C320B">
            <w:pPr>
              <w:pStyle w:val="af4"/>
              <w:ind w:firstLine="0"/>
              <w:jc w:val="center"/>
              <w:rPr>
                <w:rFonts w:cs="Arial"/>
                <w:sz w:val="22"/>
                <w:szCs w:val="18"/>
              </w:rPr>
            </w:pPr>
            <w:r w:rsidRPr="00477AE3">
              <w:rPr>
                <w:rFonts w:cs="Arial"/>
                <w:sz w:val="22"/>
                <w:szCs w:val="18"/>
              </w:rPr>
              <w:t>225 (23,0)</w:t>
            </w:r>
          </w:p>
        </w:tc>
        <w:tc>
          <w:tcPr>
            <w:tcW w:w="424" w:type="pct"/>
            <w:vAlign w:val="center"/>
          </w:tcPr>
          <w:p w14:paraId="7352D9FE" w14:textId="5548923E" w:rsidR="009C320B" w:rsidRPr="00477AE3" w:rsidRDefault="009C320B" w:rsidP="009C320B">
            <w:pPr>
              <w:pStyle w:val="af4"/>
              <w:ind w:firstLine="0"/>
              <w:jc w:val="center"/>
              <w:rPr>
                <w:rFonts w:cs="Arial"/>
                <w:sz w:val="22"/>
                <w:szCs w:val="18"/>
              </w:rPr>
            </w:pPr>
            <w:r w:rsidRPr="00477AE3">
              <w:rPr>
                <w:rFonts w:cs="Arial"/>
                <w:sz w:val="22"/>
                <w:szCs w:val="18"/>
              </w:rPr>
              <w:t>6,0</w:t>
            </w:r>
          </w:p>
        </w:tc>
      </w:tr>
      <w:tr w:rsidR="009C320B" w:rsidRPr="00477AE3" w14:paraId="4FCE18F1" w14:textId="77777777" w:rsidTr="00FF30E2">
        <w:tc>
          <w:tcPr>
            <w:tcW w:w="426" w:type="pct"/>
            <w:vMerge/>
            <w:vAlign w:val="center"/>
          </w:tcPr>
          <w:p w14:paraId="2CE8DB1B"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7C2A6117"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00DB97BC" w14:textId="77777777" w:rsidR="009C320B" w:rsidRPr="00477AE3" w:rsidRDefault="009C320B" w:rsidP="009C320B">
            <w:pPr>
              <w:pStyle w:val="af4"/>
              <w:ind w:firstLine="0"/>
              <w:jc w:val="center"/>
              <w:rPr>
                <w:rFonts w:cs="Arial"/>
                <w:sz w:val="22"/>
                <w:szCs w:val="18"/>
              </w:rPr>
            </w:pPr>
          </w:p>
        </w:tc>
        <w:tc>
          <w:tcPr>
            <w:tcW w:w="719" w:type="pct"/>
            <w:vAlign w:val="center"/>
          </w:tcPr>
          <w:p w14:paraId="7E2A4DCA" w14:textId="7C430D27" w:rsidR="009C320B" w:rsidRPr="00477AE3" w:rsidRDefault="009C320B" w:rsidP="009C320B">
            <w:pPr>
              <w:pStyle w:val="af4"/>
              <w:ind w:firstLine="0"/>
              <w:jc w:val="center"/>
              <w:rPr>
                <w:rFonts w:cs="Arial"/>
                <w:sz w:val="22"/>
                <w:szCs w:val="18"/>
              </w:rPr>
            </w:pPr>
            <w:r w:rsidRPr="00477AE3">
              <w:rPr>
                <w:rFonts w:cs="Arial"/>
                <w:sz w:val="22"/>
                <w:szCs w:val="18"/>
              </w:rPr>
              <w:t>Св. 10</w:t>
            </w:r>
            <w:r w:rsidRPr="00477AE3">
              <w:rPr>
                <w:rFonts w:cs="Arial"/>
                <w:sz w:val="22"/>
                <w:szCs w:val="18"/>
                <w:lang w:val="en-US"/>
              </w:rPr>
              <w:t xml:space="preserve"> </w:t>
            </w: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500" w:type="pct"/>
            <w:vAlign w:val="center"/>
          </w:tcPr>
          <w:p w14:paraId="37F7364D" w14:textId="261CC794" w:rsidR="009C320B" w:rsidRPr="00477AE3" w:rsidRDefault="009C320B" w:rsidP="009C320B">
            <w:pPr>
              <w:pStyle w:val="af4"/>
              <w:ind w:firstLine="0"/>
              <w:jc w:val="center"/>
              <w:rPr>
                <w:rFonts w:cs="Arial"/>
                <w:sz w:val="22"/>
                <w:szCs w:val="18"/>
              </w:rPr>
            </w:pPr>
            <w:r w:rsidRPr="00477AE3">
              <w:rPr>
                <w:rFonts w:cs="Arial"/>
                <w:sz w:val="22"/>
                <w:szCs w:val="18"/>
              </w:rPr>
              <w:t>265 (27,0)</w:t>
            </w:r>
          </w:p>
        </w:tc>
        <w:tc>
          <w:tcPr>
            <w:tcW w:w="503" w:type="pct"/>
            <w:vAlign w:val="center"/>
          </w:tcPr>
          <w:p w14:paraId="5DC1B4E0" w14:textId="60C0FAD5" w:rsidR="009C320B" w:rsidRPr="00477AE3" w:rsidRDefault="009C320B" w:rsidP="009C320B">
            <w:pPr>
              <w:pStyle w:val="af4"/>
              <w:ind w:firstLine="0"/>
              <w:jc w:val="center"/>
              <w:rPr>
                <w:rFonts w:cs="Arial"/>
                <w:sz w:val="22"/>
                <w:szCs w:val="18"/>
              </w:rPr>
            </w:pPr>
            <w:r w:rsidRPr="00477AE3">
              <w:rPr>
                <w:rFonts w:cs="Arial"/>
                <w:sz w:val="22"/>
                <w:szCs w:val="18"/>
              </w:rPr>
              <w:t>225 (23,0)</w:t>
            </w:r>
          </w:p>
        </w:tc>
        <w:tc>
          <w:tcPr>
            <w:tcW w:w="424" w:type="pct"/>
            <w:vAlign w:val="center"/>
          </w:tcPr>
          <w:p w14:paraId="21EB0290" w14:textId="7DF2916B"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741B6B3B" w14:textId="77777777" w:rsidTr="00FF30E2">
        <w:tc>
          <w:tcPr>
            <w:tcW w:w="426" w:type="pct"/>
            <w:vMerge w:val="restart"/>
            <w:vAlign w:val="center"/>
          </w:tcPr>
          <w:p w14:paraId="309FAC18" w14:textId="77777777" w:rsidR="009C320B" w:rsidRPr="00477AE3" w:rsidRDefault="009C320B" w:rsidP="009C320B">
            <w:pPr>
              <w:pStyle w:val="af4"/>
              <w:ind w:firstLine="0"/>
              <w:jc w:val="center"/>
              <w:rPr>
                <w:rFonts w:cs="Arial"/>
                <w:sz w:val="22"/>
                <w:szCs w:val="18"/>
              </w:rPr>
            </w:pPr>
            <w:r w:rsidRPr="00477AE3">
              <w:rPr>
                <w:rFonts w:cs="Arial"/>
                <w:sz w:val="22"/>
                <w:szCs w:val="18"/>
              </w:rPr>
              <w:t>АД35</w:t>
            </w:r>
          </w:p>
        </w:tc>
        <w:tc>
          <w:tcPr>
            <w:tcW w:w="1217" w:type="pct"/>
            <w:vAlign w:val="center"/>
          </w:tcPr>
          <w:p w14:paraId="7899E6B0"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 обработки</w:t>
            </w:r>
          </w:p>
        </w:tc>
        <w:tc>
          <w:tcPr>
            <w:tcW w:w="1211" w:type="pct"/>
            <w:vAlign w:val="center"/>
          </w:tcPr>
          <w:p w14:paraId="4333E333"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6D2196F9" w14:textId="2A4CF9C5" w:rsidR="009C320B" w:rsidRPr="00477AE3" w:rsidRDefault="009C320B" w:rsidP="009C320B">
            <w:pPr>
              <w:pStyle w:val="af4"/>
              <w:ind w:firstLine="0"/>
              <w:jc w:val="center"/>
              <w:rPr>
                <w:rFonts w:cs="Arial"/>
                <w:sz w:val="22"/>
                <w:szCs w:val="18"/>
              </w:rPr>
            </w:pPr>
            <w:r w:rsidRPr="00477AE3">
              <w:rPr>
                <w:rFonts w:cs="Arial"/>
                <w:sz w:val="22"/>
                <w:szCs w:val="18"/>
              </w:rPr>
              <w:t>Все размеры</w:t>
            </w:r>
          </w:p>
        </w:tc>
        <w:tc>
          <w:tcPr>
            <w:tcW w:w="500" w:type="pct"/>
            <w:vAlign w:val="center"/>
          </w:tcPr>
          <w:p w14:paraId="3CA9AE97" w14:textId="7F70E431" w:rsidR="009C320B" w:rsidRPr="00477AE3" w:rsidRDefault="009C320B" w:rsidP="009C320B">
            <w:pPr>
              <w:pStyle w:val="af4"/>
              <w:ind w:firstLine="0"/>
              <w:jc w:val="center"/>
              <w:rPr>
                <w:rFonts w:cs="Arial"/>
                <w:sz w:val="22"/>
                <w:szCs w:val="18"/>
              </w:rPr>
            </w:pPr>
            <w:r w:rsidRPr="00477AE3">
              <w:rPr>
                <w:rFonts w:cs="Arial"/>
                <w:sz w:val="22"/>
                <w:szCs w:val="18"/>
              </w:rPr>
              <w:t>196 (20,0)</w:t>
            </w:r>
          </w:p>
        </w:tc>
        <w:tc>
          <w:tcPr>
            <w:tcW w:w="503" w:type="pct"/>
            <w:vAlign w:val="center"/>
          </w:tcPr>
          <w:p w14:paraId="413607EA" w14:textId="75D353F5" w:rsidR="009C320B" w:rsidRPr="00477AE3" w:rsidRDefault="009C320B" w:rsidP="009C320B">
            <w:pPr>
              <w:pStyle w:val="af4"/>
              <w:ind w:firstLine="0"/>
              <w:jc w:val="center"/>
              <w:rPr>
                <w:rFonts w:cs="Arial"/>
                <w:sz w:val="22"/>
                <w:szCs w:val="18"/>
              </w:rPr>
            </w:pPr>
            <w:r w:rsidRPr="00477AE3">
              <w:rPr>
                <w:rFonts w:cs="Arial"/>
                <w:sz w:val="22"/>
                <w:szCs w:val="18"/>
              </w:rPr>
              <w:t>108 (11,0)</w:t>
            </w:r>
          </w:p>
        </w:tc>
        <w:tc>
          <w:tcPr>
            <w:tcW w:w="424" w:type="pct"/>
            <w:vAlign w:val="center"/>
          </w:tcPr>
          <w:p w14:paraId="549BB27E" w14:textId="7615E66E"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05E33728" w14:textId="77777777" w:rsidTr="00FF30E2">
        <w:tc>
          <w:tcPr>
            <w:tcW w:w="426" w:type="pct"/>
            <w:vMerge/>
            <w:vAlign w:val="center"/>
          </w:tcPr>
          <w:p w14:paraId="5AEDA002" w14:textId="77777777" w:rsidR="009C320B" w:rsidRPr="00477AE3" w:rsidRDefault="009C320B" w:rsidP="009C320B">
            <w:pPr>
              <w:pStyle w:val="af4"/>
              <w:ind w:firstLine="0"/>
              <w:jc w:val="center"/>
              <w:rPr>
                <w:rFonts w:cs="Arial"/>
                <w:sz w:val="22"/>
                <w:szCs w:val="18"/>
              </w:rPr>
            </w:pPr>
          </w:p>
        </w:tc>
        <w:tc>
          <w:tcPr>
            <w:tcW w:w="1217" w:type="pct"/>
            <w:vAlign w:val="center"/>
          </w:tcPr>
          <w:p w14:paraId="69204404"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11" w:type="pct"/>
            <w:vAlign w:val="center"/>
          </w:tcPr>
          <w:p w14:paraId="15DE3EBF"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20503D8A" w14:textId="568D9AFD" w:rsidR="009C320B" w:rsidRPr="00477AE3" w:rsidRDefault="009C320B" w:rsidP="009C320B">
            <w:pPr>
              <w:pStyle w:val="af4"/>
              <w:ind w:firstLine="0"/>
              <w:jc w:val="center"/>
              <w:rPr>
                <w:rFonts w:cs="Arial"/>
                <w:sz w:val="22"/>
                <w:szCs w:val="18"/>
              </w:rPr>
            </w:pPr>
            <w:r w:rsidRPr="00477AE3">
              <w:rPr>
                <w:rFonts w:cs="Arial"/>
                <w:sz w:val="22"/>
                <w:szCs w:val="18"/>
              </w:rPr>
              <w:t>До 100 включ.</w:t>
            </w:r>
          </w:p>
        </w:tc>
        <w:tc>
          <w:tcPr>
            <w:tcW w:w="500" w:type="pct"/>
            <w:vAlign w:val="center"/>
          </w:tcPr>
          <w:p w14:paraId="4155A788" w14:textId="474C90D6" w:rsidR="009C320B" w:rsidRPr="00477AE3" w:rsidRDefault="009C320B" w:rsidP="009C320B">
            <w:pPr>
              <w:pStyle w:val="af4"/>
              <w:ind w:firstLine="0"/>
              <w:jc w:val="center"/>
              <w:rPr>
                <w:rFonts w:cs="Arial"/>
                <w:sz w:val="22"/>
                <w:szCs w:val="18"/>
              </w:rPr>
            </w:pPr>
            <w:r w:rsidRPr="00477AE3">
              <w:rPr>
                <w:rFonts w:cs="Arial"/>
                <w:sz w:val="22"/>
                <w:szCs w:val="18"/>
              </w:rPr>
              <w:t>196 (20,0)</w:t>
            </w:r>
          </w:p>
        </w:tc>
        <w:tc>
          <w:tcPr>
            <w:tcW w:w="503" w:type="pct"/>
            <w:vAlign w:val="center"/>
          </w:tcPr>
          <w:p w14:paraId="25EC6946" w14:textId="62921D9D" w:rsidR="009C320B" w:rsidRPr="00477AE3" w:rsidRDefault="009C320B" w:rsidP="009C320B">
            <w:pPr>
              <w:pStyle w:val="af4"/>
              <w:ind w:firstLine="0"/>
              <w:jc w:val="center"/>
              <w:rPr>
                <w:rFonts w:cs="Arial"/>
                <w:sz w:val="22"/>
                <w:szCs w:val="18"/>
              </w:rPr>
            </w:pPr>
            <w:r w:rsidRPr="00477AE3">
              <w:rPr>
                <w:rFonts w:cs="Arial"/>
                <w:sz w:val="22"/>
                <w:szCs w:val="18"/>
              </w:rPr>
              <w:t>108 (11,0)</w:t>
            </w:r>
          </w:p>
        </w:tc>
        <w:tc>
          <w:tcPr>
            <w:tcW w:w="424" w:type="pct"/>
            <w:vAlign w:val="center"/>
          </w:tcPr>
          <w:p w14:paraId="0E08E26D" w14:textId="7188BDF6"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7E04257B" w14:textId="77777777" w:rsidTr="00FF30E2">
        <w:tc>
          <w:tcPr>
            <w:tcW w:w="426" w:type="pct"/>
            <w:vMerge/>
            <w:vAlign w:val="center"/>
          </w:tcPr>
          <w:p w14:paraId="78C7BEE9" w14:textId="77777777" w:rsidR="009C320B" w:rsidRPr="00477AE3" w:rsidRDefault="009C320B" w:rsidP="009C320B">
            <w:pPr>
              <w:pStyle w:val="af4"/>
              <w:ind w:firstLine="0"/>
              <w:jc w:val="center"/>
              <w:rPr>
                <w:rFonts w:cs="Arial"/>
                <w:sz w:val="22"/>
                <w:szCs w:val="18"/>
              </w:rPr>
            </w:pPr>
          </w:p>
        </w:tc>
        <w:tc>
          <w:tcPr>
            <w:tcW w:w="1217" w:type="pct"/>
            <w:vAlign w:val="center"/>
          </w:tcPr>
          <w:p w14:paraId="21F3F87E"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11" w:type="pct"/>
            <w:vAlign w:val="center"/>
          </w:tcPr>
          <w:p w14:paraId="2790B964"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719" w:type="pct"/>
            <w:vAlign w:val="center"/>
          </w:tcPr>
          <w:p w14:paraId="01A3D66A" w14:textId="515582AF" w:rsidR="009C320B" w:rsidRPr="00477AE3" w:rsidRDefault="009C320B" w:rsidP="009C320B">
            <w:pPr>
              <w:pStyle w:val="af4"/>
              <w:ind w:firstLine="0"/>
              <w:jc w:val="center"/>
              <w:rPr>
                <w:rFonts w:cs="Arial"/>
                <w:sz w:val="22"/>
                <w:szCs w:val="18"/>
              </w:rPr>
            </w:pP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500" w:type="pct"/>
            <w:vAlign w:val="center"/>
          </w:tcPr>
          <w:p w14:paraId="05655EC7" w14:textId="545AD045" w:rsidR="009C320B" w:rsidRPr="00477AE3" w:rsidRDefault="009C320B" w:rsidP="009C320B">
            <w:pPr>
              <w:pStyle w:val="af4"/>
              <w:ind w:firstLine="0"/>
              <w:jc w:val="center"/>
              <w:rPr>
                <w:rFonts w:cs="Arial"/>
                <w:sz w:val="22"/>
                <w:szCs w:val="18"/>
              </w:rPr>
            </w:pPr>
            <w:r w:rsidRPr="00477AE3">
              <w:rPr>
                <w:rFonts w:cs="Arial"/>
                <w:sz w:val="22"/>
                <w:szCs w:val="18"/>
              </w:rPr>
              <w:t>314 (32,0)</w:t>
            </w:r>
          </w:p>
        </w:tc>
        <w:tc>
          <w:tcPr>
            <w:tcW w:w="503" w:type="pct"/>
            <w:vAlign w:val="center"/>
          </w:tcPr>
          <w:p w14:paraId="3CF4D321" w14:textId="17A5E1F7" w:rsidR="009C320B" w:rsidRPr="00477AE3" w:rsidRDefault="009C320B" w:rsidP="009C320B">
            <w:pPr>
              <w:pStyle w:val="af4"/>
              <w:ind w:firstLine="0"/>
              <w:jc w:val="center"/>
              <w:rPr>
                <w:rFonts w:cs="Arial"/>
                <w:sz w:val="22"/>
                <w:szCs w:val="18"/>
              </w:rPr>
            </w:pPr>
            <w:r w:rsidRPr="00477AE3">
              <w:rPr>
                <w:rFonts w:cs="Arial"/>
                <w:sz w:val="22"/>
                <w:szCs w:val="18"/>
              </w:rPr>
              <w:t>245 (25,0)</w:t>
            </w:r>
          </w:p>
        </w:tc>
        <w:tc>
          <w:tcPr>
            <w:tcW w:w="424" w:type="pct"/>
            <w:vAlign w:val="center"/>
          </w:tcPr>
          <w:p w14:paraId="1CF1A999" w14:textId="5464E011" w:rsidR="009C320B" w:rsidRPr="00477AE3" w:rsidRDefault="009C320B" w:rsidP="009C320B">
            <w:pPr>
              <w:pStyle w:val="af4"/>
              <w:ind w:firstLine="0"/>
              <w:jc w:val="center"/>
              <w:rPr>
                <w:rFonts w:cs="Arial"/>
                <w:sz w:val="22"/>
                <w:szCs w:val="18"/>
              </w:rPr>
            </w:pPr>
            <w:r w:rsidRPr="00477AE3">
              <w:rPr>
                <w:rFonts w:cs="Arial"/>
                <w:sz w:val="22"/>
                <w:szCs w:val="18"/>
              </w:rPr>
              <w:t>8,0</w:t>
            </w:r>
          </w:p>
        </w:tc>
      </w:tr>
      <w:tr w:rsidR="009C320B" w:rsidRPr="00477AE3" w14:paraId="3EEFBD8B" w14:textId="77777777" w:rsidTr="00FF30E2">
        <w:tc>
          <w:tcPr>
            <w:tcW w:w="426" w:type="pct"/>
            <w:vMerge w:val="restart"/>
            <w:vAlign w:val="center"/>
          </w:tcPr>
          <w:p w14:paraId="5DBA877A" w14:textId="341E0255" w:rsidR="009C320B" w:rsidRPr="00477AE3" w:rsidRDefault="009C320B" w:rsidP="009C320B">
            <w:pPr>
              <w:pStyle w:val="af4"/>
              <w:ind w:firstLine="0"/>
              <w:jc w:val="center"/>
              <w:rPr>
                <w:rFonts w:cs="Arial"/>
                <w:sz w:val="22"/>
                <w:szCs w:val="18"/>
              </w:rPr>
            </w:pPr>
            <w:r w:rsidRPr="009C320B">
              <w:rPr>
                <w:rFonts w:cs="Arial"/>
                <w:sz w:val="22"/>
                <w:szCs w:val="18"/>
              </w:rPr>
              <w:t>АД35ч</w:t>
            </w:r>
          </w:p>
        </w:tc>
        <w:tc>
          <w:tcPr>
            <w:tcW w:w="1217" w:type="pct"/>
          </w:tcPr>
          <w:p w14:paraId="57EC2B5C" w14:textId="7E4C3391" w:rsidR="009C320B" w:rsidRPr="00477AE3" w:rsidRDefault="009C320B" w:rsidP="009C320B">
            <w:pPr>
              <w:pStyle w:val="af4"/>
              <w:ind w:firstLine="0"/>
              <w:jc w:val="center"/>
              <w:rPr>
                <w:rFonts w:cs="Arial"/>
                <w:sz w:val="22"/>
                <w:szCs w:val="18"/>
              </w:rPr>
            </w:pPr>
            <w:r w:rsidRPr="009C320B">
              <w:rPr>
                <w:rFonts w:cs="Arial"/>
                <w:sz w:val="22"/>
                <w:szCs w:val="18"/>
              </w:rPr>
              <w:t>Без термической обработки</w:t>
            </w:r>
          </w:p>
        </w:tc>
        <w:tc>
          <w:tcPr>
            <w:tcW w:w="1211" w:type="pct"/>
          </w:tcPr>
          <w:p w14:paraId="1A4852AC" w14:textId="4C6346D3" w:rsidR="009C320B" w:rsidRPr="00477AE3" w:rsidRDefault="009C320B" w:rsidP="009C320B">
            <w:pPr>
              <w:pStyle w:val="af4"/>
              <w:ind w:firstLine="0"/>
              <w:jc w:val="center"/>
              <w:rPr>
                <w:rFonts w:cs="Arial"/>
                <w:sz w:val="22"/>
                <w:szCs w:val="18"/>
              </w:rPr>
            </w:pPr>
            <w:r w:rsidRPr="009C320B">
              <w:rPr>
                <w:rFonts w:cs="Arial"/>
                <w:sz w:val="22"/>
                <w:szCs w:val="18"/>
              </w:rPr>
              <w:t>Закаленное и естественно состаренное</w:t>
            </w:r>
          </w:p>
        </w:tc>
        <w:tc>
          <w:tcPr>
            <w:tcW w:w="719" w:type="pct"/>
          </w:tcPr>
          <w:p w14:paraId="639859B0" w14:textId="17A0DDF4" w:rsidR="009C320B" w:rsidRPr="00477AE3" w:rsidRDefault="009C320B" w:rsidP="009C320B">
            <w:pPr>
              <w:pStyle w:val="af4"/>
              <w:ind w:firstLine="0"/>
              <w:jc w:val="center"/>
              <w:rPr>
                <w:rFonts w:cs="Arial"/>
                <w:sz w:val="22"/>
                <w:szCs w:val="18"/>
              </w:rPr>
            </w:pPr>
            <w:r w:rsidRPr="009C320B">
              <w:rPr>
                <w:rFonts w:cs="Arial"/>
                <w:sz w:val="22"/>
                <w:szCs w:val="18"/>
              </w:rPr>
              <w:t>Все размеры</w:t>
            </w:r>
          </w:p>
        </w:tc>
        <w:tc>
          <w:tcPr>
            <w:tcW w:w="500" w:type="pct"/>
          </w:tcPr>
          <w:p w14:paraId="66B5A088" w14:textId="116F9031" w:rsidR="009C320B" w:rsidRPr="00477AE3" w:rsidRDefault="009C320B" w:rsidP="009C320B">
            <w:pPr>
              <w:pStyle w:val="af4"/>
              <w:ind w:firstLine="0"/>
              <w:jc w:val="center"/>
              <w:rPr>
                <w:rFonts w:cs="Arial"/>
                <w:sz w:val="22"/>
                <w:szCs w:val="18"/>
              </w:rPr>
            </w:pPr>
            <w:r w:rsidRPr="009C320B">
              <w:rPr>
                <w:rFonts w:cs="Arial"/>
                <w:sz w:val="22"/>
                <w:szCs w:val="18"/>
              </w:rPr>
              <w:t>200 (20,4)</w:t>
            </w:r>
          </w:p>
        </w:tc>
        <w:tc>
          <w:tcPr>
            <w:tcW w:w="503" w:type="pct"/>
          </w:tcPr>
          <w:p w14:paraId="60DC7B50" w14:textId="7FFB6444" w:rsidR="009C320B" w:rsidRPr="00477AE3" w:rsidRDefault="009C320B" w:rsidP="009C320B">
            <w:pPr>
              <w:pStyle w:val="af4"/>
              <w:ind w:firstLine="0"/>
              <w:jc w:val="center"/>
              <w:rPr>
                <w:rFonts w:cs="Arial"/>
                <w:sz w:val="22"/>
                <w:szCs w:val="18"/>
              </w:rPr>
            </w:pPr>
            <w:r w:rsidRPr="009C320B">
              <w:rPr>
                <w:rFonts w:cs="Arial"/>
                <w:sz w:val="22"/>
                <w:szCs w:val="18"/>
              </w:rPr>
              <w:t>110 (11,2)</w:t>
            </w:r>
          </w:p>
        </w:tc>
        <w:tc>
          <w:tcPr>
            <w:tcW w:w="424" w:type="pct"/>
          </w:tcPr>
          <w:p w14:paraId="05739A36" w14:textId="6A4274F2" w:rsidR="009C320B" w:rsidRPr="00477AE3" w:rsidRDefault="009C320B" w:rsidP="009C320B">
            <w:pPr>
              <w:pStyle w:val="af4"/>
              <w:ind w:firstLine="0"/>
              <w:jc w:val="center"/>
              <w:rPr>
                <w:rFonts w:cs="Arial"/>
                <w:sz w:val="22"/>
                <w:szCs w:val="18"/>
              </w:rPr>
            </w:pPr>
            <w:r w:rsidRPr="009C320B">
              <w:rPr>
                <w:rFonts w:cs="Arial"/>
                <w:sz w:val="22"/>
                <w:szCs w:val="18"/>
              </w:rPr>
              <w:t>16</w:t>
            </w:r>
          </w:p>
        </w:tc>
      </w:tr>
      <w:tr w:rsidR="009C320B" w:rsidRPr="00477AE3" w14:paraId="052EAEFA" w14:textId="77777777" w:rsidTr="00FF30E2">
        <w:tc>
          <w:tcPr>
            <w:tcW w:w="426" w:type="pct"/>
            <w:vMerge/>
          </w:tcPr>
          <w:p w14:paraId="0E47529E" w14:textId="77777777" w:rsidR="009C320B" w:rsidRPr="00477AE3" w:rsidRDefault="009C320B" w:rsidP="009C320B">
            <w:pPr>
              <w:pStyle w:val="af4"/>
              <w:ind w:firstLine="0"/>
              <w:jc w:val="center"/>
              <w:rPr>
                <w:rFonts w:cs="Arial"/>
                <w:sz w:val="22"/>
                <w:szCs w:val="18"/>
              </w:rPr>
            </w:pPr>
          </w:p>
        </w:tc>
        <w:tc>
          <w:tcPr>
            <w:tcW w:w="1217" w:type="pct"/>
          </w:tcPr>
          <w:p w14:paraId="6139380F" w14:textId="128D45A7" w:rsidR="009C320B" w:rsidRPr="00477AE3" w:rsidRDefault="009C320B" w:rsidP="009C320B">
            <w:pPr>
              <w:pStyle w:val="af4"/>
              <w:ind w:firstLine="0"/>
              <w:jc w:val="center"/>
              <w:rPr>
                <w:rFonts w:cs="Arial"/>
                <w:sz w:val="22"/>
                <w:szCs w:val="18"/>
              </w:rPr>
            </w:pPr>
            <w:r w:rsidRPr="009C320B">
              <w:rPr>
                <w:rFonts w:cs="Arial"/>
                <w:sz w:val="22"/>
                <w:szCs w:val="18"/>
              </w:rPr>
              <w:t>Закаленное и естественно состаренное</w:t>
            </w:r>
          </w:p>
        </w:tc>
        <w:tc>
          <w:tcPr>
            <w:tcW w:w="1211" w:type="pct"/>
          </w:tcPr>
          <w:p w14:paraId="6B288E48" w14:textId="50B5D40F" w:rsidR="009C320B" w:rsidRPr="00477AE3" w:rsidRDefault="009C320B" w:rsidP="009C320B">
            <w:pPr>
              <w:pStyle w:val="af4"/>
              <w:ind w:firstLine="0"/>
              <w:jc w:val="center"/>
              <w:rPr>
                <w:rFonts w:cs="Arial"/>
                <w:sz w:val="22"/>
                <w:szCs w:val="18"/>
              </w:rPr>
            </w:pPr>
            <w:r w:rsidRPr="009C320B">
              <w:rPr>
                <w:rFonts w:cs="Arial"/>
                <w:sz w:val="22"/>
                <w:szCs w:val="18"/>
              </w:rPr>
              <w:t>Закаленное и естественно состаренное</w:t>
            </w:r>
          </w:p>
        </w:tc>
        <w:tc>
          <w:tcPr>
            <w:tcW w:w="719" w:type="pct"/>
          </w:tcPr>
          <w:p w14:paraId="0DE76382" w14:textId="6A952CB9" w:rsidR="009C320B" w:rsidRPr="00477AE3" w:rsidRDefault="009C320B" w:rsidP="009C320B">
            <w:pPr>
              <w:pStyle w:val="af4"/>
              <w:ind w:firstLine="0"/>
              <w:jc w:val="center"/>
              <w:rPr>
                <w:rFonts w:cs="Arial"/>
                <w:sz w:val="22"/>
                <w:szCs w:val="18"/>
              </w:rPr>
            </w:pPr>
            <w:r w:rsidRPr="009C320B">
              <w:rPr>
                <w:rFonts w:cs="Arial"/>
                <w:sz w:val="22"/>
                <w:szCs w:val="18"/>
              </w:rPr>
              <w:t>До 100 включ.</w:t>
            </w:r>
          </w:p>
        </w:tc>
        <w:tc>
          <w:tcPr>
            <w:tcW w:w="500" w:type="pct"/>
          </w:tcPr>
          <w:p w14:paraId="00E135BE" w14:textId="77E196E9" w:rsidR="009C320B" w:rsidRPr="00477AE3" w:rsidRDefault="009C320B" w:rsidP="009C320B">
            <w:pPr>
              <w:pStyle w:val="af4"/>
              <w:ind w:firstLine="0"/>
              <w:jc w:val="center"/>
              <w:rPr>
                <w:rFonts w:cs="Arial"/>
                <w:sz w:val="22"/>
                <w:szCs w:val="18"/>
              </w:rPr>
            </w:pPr>
            <w:r w:rsidRPr="009C320B">
              <w:rPr>
                <w:rFonts w:cs="Arial"/>
                <w:sz w:val="22"/>
                <w:szCs w:val="18"/>
              </w:rPr>
              <w:t>200 (20,4)</w:t>
            </w:r>
          </w:p>
        </w:tc>
        <w:tc>
          <w:tcPr>
            <w:tcW w:w="503" w:type="pct"/>
          </w:tcPr>
          <w:p w14:paraId="5AD76063" w14:textId="24676374" w:rsidR="009C320B" w:rsidRPr="00477AE3" w:rsidRDefault="009C320B" w:rsidP="009C320B">
            <w:pPr>
              <w:pStyle w:val="af4"/>
              <w:ind w:firstLine="0"/>
              <w:jc w:val="center"/>
              <w:rPr>
                <w:rFonts w:cs="Arial"/>
                <w:sz w:val="22"/>
                <w:szCs w:val="18"/>
              </w:rPr>
            </w:pPr>
            <w:r w:rsidRPr="009C320B">
              <w:rPr>
                <w:rFonts w:cs="Arial"/>
                <w:sz w:val="22"/>
                <w:szCs w:val="18"/>
              </w:rPr>
              <w:t>110 (11,2)</w:t>
            </w:r>
          </w:p>
        </w:tc>
        <w:tc>
          <w:tcPr>
            <w:tcW w:w="424" w:type="pct"/>
          </w:tcPr>
          <w:p w14:paraId="13998FCF" w14:textId="2D5F27E4" w:rsidR="009C320B" w:rsidRPr="00477AE3" w:rsidRDefault="009C320B" w:rsidP="009C320B">
            <w:pPr>
              <w:pStyle w:val="af4"/>
              <w:ind w:firstLine="0"/>
              <w:jc w:val="center"/>
              <w:rPr>
                <w:rFonts w:cs="Arial"/>
                <w:sz w:val="22"/>
                <w:szCs w:val="18"/>
              </w:rPr>
            </w:pPr>
            <w:r w:rsidRPr="009C320B">
              <w:rPr>
                <w:rFonts w:cs="Arial"/>
                <w:sz w:val="22"/>
                <w:szCs w:val="18"/>
              </w:rPr>
              <w:t>16</w:t>
            </w:r>
          </w:p>
        </w:tc>
      </w:tr>
      <w:tr w:rsidR="009C320B" w:rsidRPr="00477AE3" w14:paraId="2BC735FB" w14:textId="77777777" w:rsidTr="00FF30E2">
        <w:tc>
          <w:tcPr>
            <w:tcW w:w="426" w:type="pct"/>
            <w:vMerge/>
          </w:tcPr>
          <w:p w14:paraId="6AFB57D4" w14:textId="77777777" w:rsidR="009C320B" w:rsidRPr="00477AE3" w:rsidRDefault="009C320B" w:rsidP="009C320B">
            <w:pPr>
              <w:pStyle w:val="af4"/>
              <w:ind w:firstLine="0"/>
              <w:jc w:val="center"/>
              <w:rPr>
                <w:rFonts w:cs="Arial"/>
                <w:sz w:val="22"/>
                <w:szCs w:val="18"/>
              </w:rPr>
            </w:pPr>
          </w:p>
        </w:tc>
        <w:tc>
          <w:tcPr>
            <w:tcW w:w="1217" w:type="pct"/>
          </w:tcPr>
          <w:p w14:paraId="476543E5" w14:textId="368A2BFF" w:rsidR="009C320B" w:rsidRPr="00477AE3" w:rsidRDefault="009C320B" w:rsidP="009C320B">
            <w:pPr>
              <w:pStyle w:val="af4"/>
              <w:ind w:firstLine="0"/>
              <w:jc w:val="center"/>
              <w:rPr>
                <w:rFonts w:cs="Arial"/>
                <w:sz w:val="22"/>
                <w:szCs w:val="18"/>
              </w:rPr>
            </w:pPr>
            <w:r w:rsidRPr="009C320B">
              <w:rPr>
                <w:rFonts w:cs="Arial"/>
                <w:sz w:val="22"/>
                <w:szCs w:val="18"/>
              </w:rPr>
              <w:t>Закаленное и искусственно состаренное</w:t>
            </w:r>
          </w:p>
        </w:tc>
        <w:tc>
          <w:tcPr>
            <w:tcW w:w="1211" w:type="pct"/>
          </w:tcPr>
          <w:p w14:paraId="12EA86FB" w14:textId="6DC6AB21" w:rsidR="009C320B" w:rsidRPr="00477AE3" w:rsidRDefault="009C320B" w:rsidP="009C320B">
            <w:pPr>
              <w:pStyle w:val="af4"/>
              <w:ind w:firstLine="0"/>
              <w:jc w:val="center"/>
              <w:rPr>
                <w:rFonts w:cs="Arial"/>
                <w:sz w:val="22"/>
                <w:szCs w:val="18"/>
              </w:rPr>
            </w:pPr>
            <w:r w:rsidRPr="009C320B">
              <w:rPr>
                <w:rFonts w:cs="Arial"/>
                <w:sz w:val="22"/>
                <w:szCs w:val="18"/>
              </w:rPr>
              <w:t>Закаленное и искусственно состаренное</w:t>
            </w:r>
          </w:p>
        </w:tc>
        <w:tc>
          <w:tcPr>
            <w:tcW w:w="719" w:type="pct"/>
          </w:tcPr>
          <w:p w14:paraId="4A48F60B" w14:textId="799FF47D" w:rsidR="009C320B" w:rsidRPr="00477AE3" w:rsidRDefault="009C320B" w:rsidP="009C320B">
            <w:pPr>
              <w:pStyle w:val="af4"/>
              <w:ind w:firstLine="0"/>
              <w:jc w:val="center"/>
              <w:rPr>
                <w:rFonts w:cs="Arial"/>
                <w:sz w:val="22"/>
                <w:szCs w:val="18"/>
              </w:rPr>
            </w:pPr>
            <w:r w:rsidRPr="009C320B">
              <w:rPr>
                <w:rFonts w:cs="Arial"/>
                <w:sz w:val="22"/>
                <w:szCs w:val="18"/>
              </w:rPr>
              <w:t>До 100 включ.</w:t>
            </w:r>
          </w:p>
        </w:tc>
        <w:tc>
          <w:tcPr>
            <w:tcW w:w="500" w:type="pct"/>
          </w:tcPr>
          <w:p w14:paraId="6C13D9F0" w14:textId="08736802" w:rsidR="009C320B" w:rsidRPr="00477AE3" w:rsidRDefault="009C320B" w:rsidP="009C320B">
            <w:pPr>
              <w:pStyle w:val="af4"/>
              <w:ind w:firstLine="0"/>
              <w:jc w:val="center"/>
              <w:rPr>
                <w:rFonts w:cs="Arial"/>
                <w:sz w:val="22"/>
                <w:szCs w:val="18"/>
              </w:rPr>
            </w:pPr>
            <w:r w:rsidRPr="009C320B">
              <w:rPr>
                <w:rFonts w:cs="Arial"/>
                <w:sz w:val="22"/>
                <w:szCs w:val="18"/>
              </w:rPr>
              <w:t>320 (32,6)</w:t>
            </w:r>
          </w:p>
        </w:tc>
        <w:tc>
          <w:tcPr>
            <w:tcW w:w="503" w:type="pct"/>
          </w:tcPr>
          <w:p w14:paraId="509CB323" w14:textId="4E69CD4C" w:rsidR="009C320B" w:rsidRPr="00477AE3" w:rsidRDefault="009C320B" w:rsidP="009C320B">
            <w:pPr>
              <w:pStyle w:val="af4"/>
              <w:ind w:firstLine="0"/>
              <w:jc w:val="center"/>
              <w:rPr>
                <w:rFonts w:cs="Arial"/>
                <w:sz w:val="22"/>
                <w:szCs w:val="18"/>
              </w:rPr>
            </w:pPr>
            <w:r w:rsidRPr="009C320B">
              <w:rPr>
                <w:rFonts w:cs="Arial"/>
                <w:sz w:val="22"/>
                <w:szCs w:val="18"/>
              </w:rPr>
              <w:t>290 (29,5)</w:t>
            </w:r>
          </w:p>
        </w:tc>
        <w:tc>
          <w:tcPr>
            <w:tcW w:w="424" w:type="pct"/>
          </w:tcPr>
          <w:p w14:paraId="269135BC" w14:textId="4BF5BBC5" w:rsidR="009C320B" w:rsidRPr="00477AE3" w:rsidRDefault="009C320B" w:rsidP="009C320B">
            <w:pPr>
              <w:pStyle w:val="af4"/>
              <w:ind w:firstLine="0"/>
              <w:jc w:val="center"/>
              <w:rPr>
                <w:rFonts w:cs="Arial"/>
                <w:sz w:val="22"/>
                <w:szCs w:val="18"/>
              </w:rPr>
            </w:pPr>
            <w:r w:rsidRPr="009C320B">
              <w:rPr>
                <w:rFonts w:cs="Arial"/>
                <w:sz w:val="22"/>
                <w:szCs w:val="18"/>
              </w:rPr>
              <w:t>14</w:t>
            </w:r>
          </w:p>
        </w:tc>
      </w:tr>
      <w:tr w:rsidR="009C320B" w:rsidRPr="00477AE3" w14:paraId="3A9A766C" w14:textId="77777777" w:rsidTr="00FF30E2">
        <w:tc>
          <w:tcPr>
            <w:tcW w:w="5000" w:type="pct"/>
            <w:gridSpan w:val="7"/>
            <w:tcBorders>
              <w:top w:val="nil"/>
              <w:left w:val="nil"/>
              <w:bottom w:val="single" w:sz="4" w:space="0" w:color="auto"/>
              <w:right w:val="nil"/>
            </w:tcBorders>
            <w:vAlign w:val="center"/>
          </w:tcPr>
          <w:p w14:paraId="4BC75F29" w14:textId="5DAE2C77" w:rsidR="009C320B" w:rsidRPr="00477AE3" w:rsidRDefault="009C320B" w:rsidP="00415877">
            <w:pPr>
              <w:rPr>
                <w:rFonts w:cs="Arial"/>
                <w:sz w:val="22"/>
                <w:szCs w:val="18"/>
              </w:rPr>
            </w:pPr>
            <w:r w:rsidRPr="00D84348">
              <w:rPr>
                <w:i/>
              </w:rPr>
              <w:t xml:space="preserve">Продолжение таблицы </w:t>
            </w:r>
            <w:r w:rsidR="00415877">
              <w:rPr>
                <w:i/>
              </w:rPr>
              <w:t>7</w:t>
            </w:r>
          </w:p>
        </w:tc>
      </w:tr>
      <w:tr w:rsidR="009C320B" w:rsidRPr="00477AE3" w14:paraId="07D8C163" w14:textId="77777777" w:rsidTr="00FF30E2">
        <w:tc>
          <w:tcPr>
            <w:tcW w:w="426" w:type="pct"/>
            <w:vMerge w:val="restart"/>
            <w:tcBorders>
              <w:top w:val="single" w:sz="4" w:space="0" w:color="auto"/>
            </w:tcBorders>
            <w:vAlign w:val="center"/>
          </w:tcPr>
          <w:p w14:paraId="4C146B78" w14:textId="095305B3" w:rsidR="009C320B" w:rsidRPr="00477AE3" w:rsidRDefault="009C320B" w:rsidP="009C320B">
            <w:pPr>
              <w:pStyle w:val="af4"/>
              <w:ind w:firstLine="0"/>
              <w:jc w:val="center"/>
              <w:rPr>
                <w:rFonts w:cs="Arial"/>
                <w:sz w:val="22"/>
                <w:szCs w:val="18"/>
              </w:rPr>
            </w:pPr>
            <w:r w:rsidRPr="00D84348">
              <w:rPr>
                <w:rFonts w:cs="Arial"/>
                <w:sz w:val="22"/>
                <w:szCs w:val="18"/>
              </w:rPr>
              <w:t>Марка сплава</w:t>
            </w:r>
          </w:p>
        </w:tc>
        <w:tc>
          <w:tcPr>
            <w:tcW w:w="1217" w:type="pct"/>
            <w:vMerge w:val="restart"/>
            <w:tcBorders>
              <w:top w:val="single" w:sz="4" w:space="0" w:color="auto"/>
            </w:tcBorders>
            <w:vAlign w:val="center"/>
          </w:tcPr>
          <w:p w14:paraId="466BB93A" w14:textId="2E4E20E4" w:rsidR="009C320B" w:rsidRPr="00477AE3" w:rsidRDefault="009C320B" w:rsidP="009C320B">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11" w:type="pct"/>
            <w:vMerge w:val="restart"/>
            <w:tcBorders>
              <w:top w:val="single" w:sz="4" w:space="0" w:color="auto"/>
            </w:tcBorders>
            <w:vAlign w:val="center"/>
          </w:tcPr>
          <w:p w14:paraId="2DADCFB8" w14:textId="5BA24A22" w:rsidR="009C320B" w:rsidRPr="00477AE3" w:rsidRDefault="009C320B" w:rsidP="009C320B">
            <w:pPr>
              <w:pStyle w:val="af4"/>
              <w:ind w:firstLine="0"/>
              <w:jc w:val="center"/>
              <w:rPr>
                <w:rFonts w:cs="Arial"/>
                <w:sz w:val="22"/>
                <w:szCs w:val="18"/>
              </w:rPr>
            </w:pPr>
            <w:r w:rsidRPr="00D84348">
              <w:rPr>
                <w:rFonts w:cs="Arial"/>
                <w:sz w:val="22"/>
                <w:szCs w:val="18"/>
              </w:rPr>
              <w:t>Состояние материала образцов при испытании</w:t>
            </w:r>
          </w:p>
        </w:tc>
        <w:tc>
          <w:tcPr>
            <w:tcW w:w="719" w:type="pct"/>
            <w:vMerge w:val="restart"/>
            <w:tcBorders>
              <w:top w:val="single" w:sz="4" w:space="0" w:color="auto"/>
            </w:tcBorders>
            <w:vAlign w:val="center"/>
          </w:tcPr>
          <w:p w14:paraId="0006A408" w14:textId="149301F7" w:rsidR="009C320B" w:rsidRPr="00477AE3" w:rsidRDefault="009C320B" w:rsidP="009C320B">
            <w:pPr>
              <w:pStyle w:val="af4"/>
              <w:ind w:firstLine="0"/>
              <w:jc w:val="center"/>
              <w:rPr>
                <w:rFonts w:cs="Arial"/>
                <w:sz w:val="22"/>
                <w:szCs w:val="18"/>
              </w:rPr>
            </w:pPr>
            <w:r w:rsidRPr="00D84348">
              <w:rPr>
                <w:rFonts w:cs="Arial"/>
                <w:sz w:val="22"/>
                <w:szCs w:val="18"/>
              </w:rPr>
              <w:t>Толщина полки или стенки, мм</w:t>
            </w:r>
          </w:p>
        </w:tc>
        <w:tc>
          <w:tcPr>
            <w:tcW w:w="500" w:type="pct"/>
            <w:tcBorders>
              <w:top w:val="single" w:sz="4" w:space="0" w:color="auto"/>
            </w:tcBorders>
            <w:vAlign w:val="center"/>
          </w:tcPr>
          <w:p w14:paraId="19CF86BF" w14:textId="4DEF6A79" w:rsidR="009C320B" w:rsidRPr="00477AE3" w:rsidRDefault="009C320B" w:rsidP="009C320B">
            <w:pPr>
              <w:pStyle w:val="af4"/>
              <w:ind w:firstLine="0"/>
              <w:jc w:val="center"/>
              <w:rPr>
                <w:rFonts w:cs="Arial"/>
                <w:sz w:val="22"/>
                <w:szCs w:val="18"/>
              </w:rPr>
            </w:pPr>
            <w:r w:rsidRPr="00D84348">
              <w:rPr>
                <w:rFonts w:cs="Arial"/>
                <w:sz w:val="22"/>
                <w:szCs w:val="18"/>
              </w:rPr>
              <w:t xml:space="preserve">Временное сопротивление, </w:t>
            </w:r>
            <w:r w:rsidRPr="004F5F6C">
              <w:rPr>
                <w:rFonts w:cs="Arial"/>
                <w:i/>
                <w:sz w:val="22"/>
                <w:szCs w:val="18"/>
              </w:rPr>
              <w:t>Rm</w:t>
            </w:r>
            <w:r w:rsidRPr="00D84348">
              <w:rPr>
                <w:rFonts w:cs="Arial"/>
                <w:sz w:val="22"/>
                <w:szCs w:val="18"/>
              </w:rPr>
              <w:t xml:space="preserve"> (</w:t>
            </w:r>
            <w:r w:rsidRPr="004F5F6C">
              <w:rPr>
                <w:rFonts w:cs="Arial"/>
                <w:i/>
                <w:sz w:val="22"/>
                <w:szCs w:val="18"/>
              </w:rPr>
              <w:t>σ</w:t>
            </w:r>
            <w:r w:rsidRPr="004F5F6C">
              <w:rPr>
                <w:rFonts w:cs="Arial"/>
                <w:i/>
                <w:sz w:val="22"/>
                <w:szCs w:val="18"/>
                <w:vertAlign w:val="subscript"/>
              </w:rPr>
              <w:t>в</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503" w:type="pct"/>
            <w:tcBorders>
              <w:top w:val="single" w:sz="4" w:space="0" w:color="auto"/>
            </w:tcBorders>
            <w:vAlign w:val="center"/>
          </w:tcPr>
          <w:p w14:paraId="49711DF0" w14:textId="18F5F53F" w:rsidR="009C320B" w:rsidRPr="00477AE3" w:rsidRDefault="009C320B" w:rsidP="009C320B">
            <w:pPr>
              <w:pStyle w:val="af4"/>
              <w:ind w:firstLine="0"/>
              <w:jc w:val="center"/>
              <w:rPr>
                <w:rFonts w:cs="Arial"/>
                <w:sz w:val="22"/>
                <w:szCs w:val="18"/>
              </w:rPr>
            </w:pPr>
            <w:r w:rsidRPr="00D84348">
              <w:rPr>
                <w:rFonts w:cs="Arial"/>
                <w:sz w:val="22"/>
                <w:szCs w:val="18"/>
              </w:rPr>
              <w:t xml:space="preserve">Предел текучести, </w:t>
            </w:r>
            <w:r w:rsidRPr="004F5F6C">
              <w:rPr>
                <w:rFonts w:cs="Arial"/>
                <w:i/>
                <w:sz w:val="22"/>
                <w:szCs w:val="18"/>
              </w:rPr>
              <w:t>Rp</w:t>
            </w:r>
            <w:r w:rsidRPr="004F5F6C">
              <w:rPr>
                <w:rFonts w:cs="Arial"/>
                <w:sz w:val="22"/>
                <w:szCs w:val="18"/>
                <w:vertAlign w:val="subscript"/>
              </w:rPr>
              <w:t xml:space="preserve">0,2 </w:t>
            </w:r>
            <w:r w:rsidRPr="00D84348">
              <w:rPr>
                <w:rFonts w:cs="Arial"/>
                <w:sz w:val="22"/>
                <w:szCs w:val="18"/>
              </w:rPr>
              <w:t>(</w:t>
            </w:r>
            <w:r w:rsidRPr="004F5F6C">
              <w:rPr>
                <w:rFonts w:cs="Arial"/>
                <w:i/>
                <w:sz w:val="22"/>
                <w:szCs w:val="18"/>
              </w:rPr>
              <w:t>σ</w:t>
            </w:r>
            <w:r w:rsidRPr="004F5F6C">
              <w:rPr>
                <w:rFonts w:cs="Arial"/>
                <w:sz w:val="22"/>
                <w:szCs w:val="18"/>
                <w:vertAlign w:val="subscript"/>
              </w:rPr>
              <w:t>0,2</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424" w:type="pct"/>
            <w:tcBorders>
              <w:top w:val="single" w:sz="4" w:space="0" w:color="auto"/>
            </w:tcBorders>
            <w:vAlign w:val="center"/>
          </w:tcPr>
          <w:p w14:paraId="13964B70" w14:textId="3800157D" w:rsidR="009C320B" w:rsidRPr="00477AE3" w:rsidRDefault="009C320B" w:rsidP="009C320B">
            <w:pPr>
              <w:pStyle w:val="af4"/>
              <w:ind w:firstLine="0"/>
              <w:jc w:val="center"/>
              <w:rPr>
                <w:rFonts w:cs="Arial"/>
                <w:sz w:val="22"/>
                <w:szCs w:val="18"/>
              </w:rPr>
            </w:pPr>
            <w:r w:rsidRPr="00D84348">
              <w:rPr>
                <w:rFonts w:cs="Arial"/>
                <w:sz w:val="22"/>
                <w:szCs w:val="18"/>
              </w:rPr>
              <w:t>Относительное удлинение, δ, %</w:t>
            </w:r>
          </w:p>
        </w:tc>
      </w:tr>
      <w:tr w:rsidR="009C320B" w:rsidRPr="00477AE3" w14:paraId="3108CFFD" w14:textId="77777777" w:rsidTr="00385606">
        <w:tc>
          <w:tcPr>
            <w:tcW w:w="426" w:type="pct"/>
            <w:vMerge/>
            <w:tcBorders>
              <w:bottom w:val="double" w:sz="4" w:space="0" w:color="auto"/>
            </w:tcBorders>
            <w:vAlign w:val="center"/>
          </w:tcPr>
          <w:p w14:paraId="1B7B284C" w14:textId="77777777" w:rsidR="009C320B" w:rsidRPr="00477AE3" w:rsidRDefault="009C320B" w:rsidP="009C320B">
            <w:pPr>
              <w:pStyle w:val="af4"/>
              <w:ind w:firstLine="0"/>
              <w:jc w:val="center"/>
              <w:rPr>
                <w:rFonts w:cs="Arial"/>
                <w:sz w:val="22"/>
                <w:szCs w:val="18"/>
              </w:rPr>
            </w:pPr>
          </w:p>
        </w:tc>
        <w:tc>
          <w:tcPr>
            <w:tcW w:w="1217" w:type="pct"/>
            <w:vMerge/>
            <w:tcBorders>
              <w:bottom w:val="double" w:sz="4" w:space="0" w:color="auto"/>
            </w:tcBorders>
            <w:vAlign w:val="center"/>
          </w:tcPr>
          <w:p w14:paraId="5EC5A454" w14:textId="77777777" w:rsidR="009C320B" w:rsidRPr="00477AE3" w:rsidRDefault="009C320B" w:rsidP="009C320B">
            <w:pPr>
              <w:pStyle w:val="af4"/>
              <w:ind w:firstLine="0"/>
              <w:jc w:val="center"/>
              <w:rPr>
                <w:rFonts w:cs="Arial"/>
                <w:sz w:val="22"/>
                <w:szCs w:val="18"/>
              </w:rPr>
            </w:pPr>
          </w:p>
        </w:tc>
        <w:tc>
          <w:tcPr>
            <w:tcW w:w="1211" w:type="pct"/>
            <w:vMerge/>
            <w:tcBorders>
              <w:bottom w:val="double" w:sz="4" w:space="0" w:color="auto"/>
            </w:tcBorders>
            <w:vAlign w:val="center"/>
          </w:tcPr>
          <w:p w14:paraId="5F3E179C" w14:textId="77777777" w:rsidR="009C320B" w:rsidRPr="00477AE3" w:rsidRDefault="009C320B" w:rsidP="009C320B">
            <w:pPr>
              <w:pStyle w:val="af4"/>
              <w:ind w:firstLine="0"/>
              <w:jc w:val="center"/>
              <w:rPr>
                <w:rFonts w:cs="Arial"/>
                <w:sz w:val="22"/>
                <w:szCs w:val="18"/>
              </w:rPr>
            </w:pPr>
          </w:p>
        </w:tc>
        <w:tc>
          <w:tcPr>
            <w:tcW w:w="719" w:type="pct"/>
            <w:vMerge/>
            <w:tcBorders>
              <w:bottom w:val="double" w:sz="4" w:space="0" w:color="auto"/>
            </w:tcBorders>
            <w:vAlign w:val="center"/>
          </w:tcPr>
          <w:p w14:paraId="6C1CA77E" w14:textId="77777777" w:rsidR="009C320B" w:rsidRPr="00477AE3" w:rsidRDefault="009C320B" w:rsidP="009C320B">
            <w:pPr>
              <w:pStyle w:val="af4"/>
              <w:ind w:firstLine="0"/>
              <w:jc w:val="center"/>
              <w:rPr>
                <w:rFonts w:cs="Arial"/>
                <w:sz w:val="22"/>
                <w:szCs w:val="18"/>
              </w:rPr>
            </w:pPr>
          </w:p>
        </w:tc>
        <w:tc>
          <w:tcPr>
            <w:tcW w:w="1427" w:type="pct"/>
            <w:gridSpan w:val="3"/>
            <w:tcBorders>
              <w:bottom w:val="double" w:sz="4" w:space="0" w:color="auto"/>
            </w:tcBorders>
            <w:vAlign w:val="center"/>
          </w:tcPr>
          <w:p w14:paraId="3E146F91" w14:textId="78347387" w:rsidR="009C320B" w:rsidRPr="00477AE3" w:rsidRDefault="009C320B" w:rsidP="009C320B">
            <w:pPr>
              <w:pStyle w:val="af4"/>
              <w:ind w:firstLine="0"/>
              <w:jc w:val="center"/>
              <w:rPr>
                <w:rFonts w:cs="Arial"/>
                <w:sz w:val="22"/>
                <w:szCs w:val="18"/>
              </w:rPr>
            </w:pPr>
            <w:r w:rsidRPr="00477AE3">
              <w:rPr>
                <w:szCs w:val="16"/>
              </w:rPr>
              <w:t>не менее</w:t>
            </w:r>
          </w:p>
        </w:tc>
      </w:tr>
      <w:tr w:rsidR="009C320B" w:rsidRPr="00477AE3" w14:paraId="7D1F77F1" w14:textId="77777777" w:rsidTr="00385606">
        <w:tc>
          <w:tcPr>
            <w:tcW w:w="426" w:type="pct"/>
            <w:vMerge w:val="restart"/>
            <w:tcBorders>
              <w:top w:val="double" w:sz="4" w:space="0" w:color="auto"/>
            </w:tcBorders>
            <w:vAlign w:val="center"/>
          </w:tcPr>
          <w:p w14:paraId="7331382F" w14:textId="3D910A21" w:rsidR="009C320B" w:rsidRPr="00477AE3" w:rsidRDefault="009C320B" w:rsidP="009C320B">
            <w:pPr>
              <w:pStyle w:val="af4"/>
              <w:ind w:firstLine="0"/>
              <w:jc w:val="center"/>
              <w:rPr>
                <w:rFonts w:cs="Arial"/>
                <w:sz w:val="22"/>
                <w:szCs w:val="18"/>
              </w:rPr>
            </w:pPr>
            <w:r w:rsidRPr="00477AE3">
              <w:rPr>
                <w:rFonts w:cs="Arial"/>
                <w:sz w:val="22"/>
                <w:szCs w:val="18"/>
              </w:rPr>
              <w:t>АВ</w:t>
            </w:r>
          </w:p>
        </w:tc>
        <w:tc>
          <w:tcPr>
            <w:tcW w:w="1217" w:type="pct"/>
            <w:tcBorders>
              <w:top w:val="double" w:sz="4" w:space="0" w:color="auto"/>
            </w:tcBorders>
            <w:vAlign w:val="center"/>
          </w:tcPr>
          <w:p w14:paraId="42455A5C" w14:textId="003E58ED"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 обработки</w:t>
            </w:r>
          </w:p>
        </w:tc>
        <w:tc>
          <w:tcPr>
            <w:tcW w:w="1211" w:type="pct"/>
            <w:tcBorders>
              <w:top w:val="double" w:sz="4" w:space="0" w:color="auto"/>
            </w:tcBorders>
            <w:vAlign w:val="center"/>
          </w:tcPr>
          <w:p w14:paraId="79A85BDA" w14:textId="72E633C4"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tcBorders>
              <w:top w:val="double" w:sz="4" w:space="0" w:color="auto"/>
            </w:tcBorders>
            <w:vAlign w:val="center"/>
          </w:tcPr>
          <w:p w14:paraId="4AD8B1A1" w14:textId="045CE4D6" w:rsidR="009C320B" w:rsidRPr="00477AE3" w:rsidRDefault="009C320B" w:rsidP="009C320B">
            <w:pPr>
              <w:pStyle w:val="af4"/>
              <w:ind w:firstLine="0"/>
              <w:jc w:val="center"/>
              <w:rPr>
                <w:rFonts w:cs="Arial"/>
                <w:sz w:val="22"/>
                <w:szCs w:val="18"/>
              </w:rPr>
            </w:pPr>
            <w:r w:rsidRPr="00477AE3">
              <w:rPr>
                <w:rFonts w:cs="Arial"/>
                <w:sz w:val="22"/>
                <w:szCs w:val="18"/>
              </w:rPr>
              <w:t>Все размеры</w:t>
            </w:r>
          </w:p>
        </w:tc>
        <w:tc>
          <w:tcPr>
            <w:tcW w:w="500" w:type="pct"/>
            <w:tcBorders>
              <w:top w:val="double" w:sz="4" w:space="0" w:color="auto"/>
            </w:tcBorders>
            <w:vAlign w:val="center"/>
          </w:tcPr>
          <w:p w14:paraId="76235C01" w14:textId="7AC3A68D" w:rsidR="009C320B" w:rsidRPr="00477AE3" w:rsidRDefault="009C320B" w:rsidP="009C320B">
            <w:pPr>
              <w:pStyle w:val="af4"/>
              <w:ind w:firstLine="0"/>
              <w:jc w:val="center"/>
              <w:rPr>
                <w:rFonts w:cs="Arial"/>
                <w:sz w:val="22"/>
                <w:szCs w:val="18"/>
              </w:rPr>
            </w:pPr>
            <w:r w:rsidRPr="00477AE3">
              <w:rPr>
                <w:rFonts w:cs="Arial"/>
                <w:sz w:val="22"/>
                <w:szCs w:val="18"/>
              </w:rPr>
              <w:t>176 (18,0)</w:t>
            </w:r>
          </w:p>
        </w:tc>
        <w:tc>
          <w:tcPr>
            <w:tcW w:w="503" w:type="pct"/>
            <w:tcBorders>
              <w:top w:val="double" w:sz="4" w:space="0" w:color="auto"/>
            </w:tcBorders>
            <w:vAlign w:val="center"/>
          </w:tcPr>
          <w:p w14:paraId="458D8F7E" w14:textId="3ED973FF" w:rsidR="009C320B" w:rsidRPr="00477AE3" w:rsidRDefault="009C320B" w:rsidP="009C320B">
            <w:pPr>
              <w:pStyle w:val="af4"/>
              <w:ind w:firstLine="0"/>
              <w:jc w:val="center"/>
              <w:rPr>
                <w:rFonts w:cs="Arial"/>
                <w:sz w:val="22"/>
                <w:szCs w:val="18"/>
              </w:rPr>
            </w:pPr>
            <w:r>
              <w:rPr>
                <w:rFonts w:cs="Arial"/>
                <w:sz w:val="22"/>
                <w:szCs w:val="18"/>
              </w:rPr>
              <w:t>–</w:t>
            </w:r>
          </w:p>
        </w:tc>
        <w:tc>
          <w:tcPr>
            <w:tcW w:w="424" w:type="pct"/>
            <w:tcBorders>
              <w:top w:val="double" w:sz="4" w:space="0" w:color="auto"/>
            </w:tcBorders>
            <w:vAlign w:val="center"/>
          </w:tcPr>
          <w:p w14:paraId="62C6BBCC" w14:textId="3743D262" w:rsidR="009C320B" w:rsidRPr="00477AE3" w:rsidRDefault="009C320B" w:rsidP="009C320B">
            <w:pPr>
              <w:pStyle w:val="af4"/>
              <w:ind w:firstLine="0"/>
              <w:jc w:val="center"/>
              <w:rPr>
                <w:rFonts w:cs="Arial"/>
                <w:sz w:val="22"/>
                <w:szCs w:val="18"/>
              </w:rPr>
            </w:pPr>
            <w:r w:rsidRPr="00477AE3">
              <w:rPr>
                <w:rFonts w:cs="Arial"/>
                <w:sz w:val="22"/>
                <w:szCs w:val="18"/>
              </w:rPr>
              <w:t>14,0</w:t>
            </w:r>
          </w:p>
        </w:tc>
      </w:tr>
      <w:tr w:rsidR="009C320B" w:rsidRPr="00477AE3" w14:paraId="62B4EF5D" w14:textId="77777777" w:rsidTr="00FF30E2">
        <w:tc>
          <w:tcPr>
            <w:tcW w:w="426" w:type="pct"/>
            <w:vMerge/>
            <w:vAlign w:val="center"/>
          </w:tcPr>
          <w:p w14:paraId="534874A0" w14:textId="77777777" w:rsidR="009C320B" w:rsidRPr="00477AE3" w:rsidRDefault="009C320B" w:rsidP="009C320B">
            <w:pPr>
              <w:pStyle w:val="af4"/>
              <w:ind w:firstLine="0"/>
              <w:jc w:val="center"/>
              <w:rPr>
                <w:rFonts w:cs="Arial"/>
                <w:sz w:val="22"/>
                <w:szCs w:val="18"/>
              </w:rPr>
            </w:pPr>
          </w:p>
        </w:tc>
        <w:tc>
          <w:tcPr>
            <w:tcW w:w="1217" w:type="pct"/>
            <w:vAlign w:val="center"/>
          </w:tcPr>
          <w:p w14:paraId="1DAEF7F7" w14:textId="3FEABDC9"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11" w:type="pct"/>
            <w:vAlign w:val="center"/>
          </w:tcPr>
          <w:p w14:paraId="5C6B9067" w14:textId="2B7FAD19"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5C207332" w14:textId="77777777" w:rsidR="009C320B" w:rsidRPr="00477AE3" w:rsidRDefault="009C320B" w:rsidP="009C320B">
            <w:pPr>
              <w:pStyle w:val="af4"/>
              <w:ind w:firstLine="0"/>
              <w:jc w:val="center"/>
              <w:rPr>
                <w:rFonts w:cs="Arial"/>
                <w:sz w:val="22"/>
                <w:szCs w:val="18"/>
              </w:rPr>
            </w:pPr>
            <w:r w:rsidRPr="00477AE3">
              <w:rPr>
                <w:rFonts w:cs="Arial"/>
                <w:sz w:val="22"/>
                <w:szCs w:val="18"/>
              </w:rPr>
              <w:t>До 150 включ.</w:t>
            </w:r>
          </w:p>
          <w:p w14:paraId="63F01A35" w14:textId="77777777" w:rsidR="009C320B" w:rsidRDefault="009C320B" w:rsidP="009C320B">
            <w:pPr>
              <w:pStyle w:val="af4"/>
              <w:ind w:firstLine="0"/>
              <w:jc w:val="center"/>
              <w:rPr>
                <w:rFonts w:cs="Arial"/>
                <w:sz w:val="22"/>
                <w:szCs w:val="18"/>
              </w:rPr>
            </w:pPr>
          </w:p>
          <w:p w14:paraId="258F98CF" w14:textId="77777777" w:rsidR="009C320B" w:rsidRPr="00477AE3" w:rsidRDefault="009C320B" w:rsidP="009C320B">
            <w:pPr>
              <w:pStyle w:val="af4"/>
              <w:ind w:firstLine="0"/>
              <w:jc w:val="center"/>
              <w:rPr>
                <w:rFonts w:cs="Arial"/>
                <w:sz w:val="22"/>
                <w:szCs w:val="18"/>
              </w:rPr>
            </w:pPr>
          </w:p>
        </w:tc>
        <w:tc>
          <w:tcPr>
            <w:tcW w:w="500" w:type="pct"/>
            <w:vAlign w:val="center"/>
          </w:tcPr>
          <w:p w14:paraId="0D2A4351" w14:textId="77777777" w:rsidR="009C320B" w:rsidRDefault="009C320B" w:rsidP="009C320B">
            <w:pPr>
              <w:pStyle w:val="af4"/>
              <w:ind w:firstLine="0"/>
              <w:jc w:val="center"/>
              <w:rPr>
                <w:rFonts w:cs="Arial"/>
                <w:sz w:val="22"/>
                <w:szCs w:val="18"/>
              </w:rPr>
            </w:pPr>
            <w:r w:rsidRPr="00477AE3">
              <w:rPr>
                <w:rFonts w:cs="Arial"/>
                <w:sz w:val="22"/>
                <w:szCs w:val="18"/>
              </w:rPr>
              <w:t xml:space="preserve">176 </w:t>
            </w:r>
          </w:p>
          <w:p w14:paraId="10E60B6D" w14:textId="296528A9" w:rsidR="009C320B" w:rsidRPr="00477AE3" w:rsidRDefault="009C320B" w:rsidP="009C320B">
            <w:pPr>
              <w:pStyle w:val="af4"/>
              <w:ind w:firstLine="0"/>
              <w:jc w:val="center"/>
              <w:rPr>
                <w:rFonts w:cs="Arial"/>
                <w:sz w:val="22"/>
                <w:szCs w:val="18"/>
              </w:rPr>
            </w:pPr>
            <w:r w:rsidRPr="00477AE3">
              <w:rPr>
                <w:rFonts w:cs="Arial"/>
                <w:sz w:val="22"/>
                <w:szCs w:val="18"/>
              </w:rPr>
              <w:t>(18,0)</w:t>
            </w:r>
          </w:p>
        </w:tc>
        <w:tc>
          <w:tcPr>
            <w:tcW w:w="503" w:type="pct"/>
            <w:vAlign w:val="center"/>
          </w:tcPr>
          <w:p w14:paraId="64512059" w14:textId="28D591A5" w:rsidR="009C320B" w:rsidRPr="00477AE3" w:rsidRDefault="009C320B" w:rsidP="009C320B">
            <w:pPr>
              <w:pStyle w:val="af4"/>
              <w:ind w:firstLine="0"/>
              <w:jc w:val="center"/>
              <w:rPr>
                <w:rFonts w:cs="Arial"/>
                <w:sz w:val="22"/>
                <w:szCs w:val="18"/>
              </w:rPr>
            </w:pPr>
            <w:r>
              <w:rPr>
                <w:rFonts w:cs="Arial"/>
                <w:sz w:val="22"/>
                <w:szCs w:val="18"/>
              </w:rPr>
              <w:t>–</w:t>
            </w:r>
          </w:p>
        </w:tc>
        <w:tc>
          <w:tcPr>
            <w:tcW w:w="424" w:type="pct"/>
            <w:vAlign w:val="center"/>
          </w:tcPr>
          <w:p w14:paraId="1752E8AD" w14:textId="24412DE7" w:rsidR="009C320B" w:rsidRPr="00477AE3" w:rsidRDefault="009C320B" w:rsidP="009C320B">
            <w:pPr>
              <w:pStyle w:val="af4"/>
              <w:ind w:firstLine="0"/>
              <w:jc w:val="center"/>
              <w:rPr>
                <w:rFonts w:cs="Arial"/>
                <w:sz w:val="22"/>
                <w:szCs w:val="18"/>
              </w:rPr>
            </w:pPr>
            <w:r w:rsidRPr="00477AE3">
              <w:rPr>
                <w:rFonts w:cs="Arial"/>
                <w:sz w:val="22"/>
                <w:szCs w:val="18"/>
              </w:rPr>
              <w:t>14,0</w:t>
            </w:r>
          </w:p>
        </w:tc>
      </w:tr>
      <w:tr w:rsidR="009C320B" w:rsidRPr="00477AE3" w14:paraId="6B1D7902" w14:textId="77777777" w:rsidTr="00FF30E2">
        <w:tc>
          <w:tcPr>
            <w:tcW w:w="426" w:type="pct"/>
            <w:vMerge/>
            <w:vAlign w:val="center"/>
          </w:tcPr>
          <w:p w14:paraId="73EE63A6" w14:textId="77777777" w:rsidR="009C320B" w:rsidRPr="00477AE3" w:rsidRDefault="009C320B" w:rsidP="009C320B">
            <w:pPr>
              <w:pStyle w:val="af4"/>
              <w:ind w:firstLine="0"/>
              <w:jc w:val="center"/>
              <w:rPr>
                <w:rFonts w:cs="Arial"/>
                <w:sz w:val="22"/>
                <w:szCs w:val="18"/>
              </w:rPr>
            </w:pPr>
          </w:p>
        </w:tc>
        <w:tc>
          <w:tcPr>
            <w:tcW w:w="1217" w:type="pct"/>
            <w:vAlign w:val="center"/>
          </w:tcPr>
          <w:p w14:paraId="738AAAEA" w14:textId="77777777" w:rsidR="009C320B" w:rsidRDefault="009C320B" w:rsidP="009C320B">
            <w:pPr>
              <w:pStyle w:val="af4"/>
              <w:ind w:firstLine="0"/>
              <w:jc w:val="center"/>
              <w:rPr>
                <w:rFonts w:cs="Arial"/>
                <w:sz w:val="22"/>
                <w:szCs w:val="18"/>
              </w:rPr>
            </w:pPr>
          </w:p>
          <w:p w14:paraId="1B71D88F" w14:textId="29CBD576"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11" w:type="pct"/>
            <w:vAlign w:val="center"/>
          </w:tcPr>
          <w:p w14:paraId="798DA629" w14:textId="0BC8CC7D"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719" w:type="pct"/>
            <w:vAlign w:val="center"/>
          </w:tcPr>
          <w:p w14:paraId="4A2C6649" w14:textId="315988DD" w:rsidR="009C320B" w:rsidRPr="00477AE3" w:rsidRDefault="009C320B" w:rsidP="009C320B">
            <w:pPr>
              <w:pStyle w:val="af4"/>
              <w:ind w:firstLine="0"/>
              <w:jc w:val="center"/>
              <w:rPr>
                <w:rFonts w:cs="Arial"/>
                <w:sz w:val="22"/>
                <w:szCs w:val="18"/>
              </w:rPr>
            </w:pPr>
            <w:r w:rsidRPr="00477AE3">
              <w:rPr>
                <w:rFonts w:cs="Arial"/>
                <w:sz w:val="22"/>
                <w:szCs w:val="18"/>
              </w:rPr>
              <w:t>До 150 включ.</w:t>
            </w:r>
          </w:p>
        </w:tc>
        <w:tc>
          <w:tcPr>
            <w:tcW w:w="500" w:type="pct"/>
            <w:vAlign w:val="center"/>
          </w:tcPr>
          <w:p w14:paraId="245CCDDF" w14:textId="52E45BA1" w:rsidR="009C320B" w:rsidRPr="00477AE3" w:rsidRDefault="009C320B" w:rsidP="009C320B">
            <w:pPr>
              <w:pStyle w:val="af4"/>
              <w:ind w:firstLine="0"/>
              <w:jc w:val="center"/>
              <w:rPr>
                <w:rFonts w:cs="Arial"/>
                <w:sz w:val="22"/>
                <w:szCs w:val="18"/>
              </w:rPr>
            </w:pPr>
            <w:r w:rsidRPr="00477AE3">
              <w:rPr>
                <w:rFonts w:cs="Arial"/>
                <w:sz w:val="22"/>
                <w:szCs w:val="18"/>
              </w:rPr>
              <w:t>294 (30,0)</w:t>
            </w:r>
          </w:p>
        </w:tc>
        <w:tc>
          <w:tcPr>
            <w:tcW w:w="503" w:type="pct"/>
            <w:vAlign w:val="center"/>
          </w:tcPr>
          <w:p w14:paraId="1752A534" w14:textId="1D9C050F" w:rsidR="009C320B" w:rsidRPr="00477AE3" w:rsidRDefault="009C320B" w:rsidP="009C320B">
            <w:pPr>
              <w:pStyle w:val="af4"/>
              <w:ind w:firstLine="0"/>
              <w:jc w:val="center"/>
              <w:rPr>
                <w:rFonts w:cs="Arial"/>
                <w:sz w:val="22"/>
                <w:szCs w:val="18"/>
              </w:rPr>
            </w:pPr>
            <w:r w:rsidRPr="00477AE3">
              <w:rPr>
                <w:rFonts w:cs="Arial"/>
                <w:sz w:val="22"/>
                <w:szCs w:val="18"/>
              </w:rPr>
              <w:t>225 (23,0)</w:t>
            </w:r>
          </w:p>
        </w:tc>
        <w:tc>
          <w:tcPr>
            <w:tcW w:w="424" w:type="pct"/>
            <w:vAlign w:val="center"/>
          </w:tcPr>
          <w:p w14:paraId="5898706A" w14:textId="057AD490"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33772579" w14:textId="77777777" w:rsidTr="00FF30E2">
        <w:tc>
          <w:tcPr>
            <w:tcW w:w="426" w:type="pct"/>
            <w:vMerge w:val="restart"/>
            <w:vAlign w:val="center"/>
          </w:tcPr>
          <w:p w14:paraId="68D8907C" w14:textId="77777777" w:rsidR="009C320B" w:rsidRPr="00477AE3" w:rsidRDefault="009C320B" w:rsidP="009C320B">
            <w:pPr>
              <w:pStyle w:val="af4"/>
              <w:ind w:firstLine="0"/>
              <w:jc w:val="center"/>
              <w:rPr>
                <w:rFonts w:cs="Arial"/>
                <w:sz w:val="22"/>
                <w:szCs w:val="18"/>
              </w:rPr>
            </w:pPr>
            <w:r w:rsidRPr="00477AE3">
              <w:rPr>
                <w:rFonts w:cs="Arial"/>
                <w:sz w:val="22"/>
                <w:szCs w:val="18"/>
              </w:rPr>
              <w:t>Д1</w:t>
            </w:r>
          </w:p>
        </w:tc>
        <w:tc>
          <w:tcPr>
            <w:tcW w:w="1217" w:type="pct"/>
            <w:vMerge w:val="restart"/>
            <w:vAlign w:val="center"/>
          </w:tcPr>
          <w:p w14:paraId="572BE253" w14:textId="77777777" w:rsidR="009C320B" w:rsidRPr="00477AE3" w:rsidRDefault="009C320B" w:rsidP="009C320B">
            <w:pPr>
              <w:pStyle w:val="af4"/>
              <w:ind w:firstLine="0"/>
              <w:jc w:val="center"/>
              <w:rPr>
                <w:rFonts w:cs="Arial"/>
                <w:sz w:val="22"/>
                <w:szCs w:val="18"/>
                <w:lang w:val="en-US"/>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11" w:type="pct"/>
            <w:vMerge w:val="restart"/>
            <w:vAlign w:val="center"/>
          </w:tcPr>
          <w:p w14:paraId="49967EF7"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719" w:type="pct"/>
            <w:vAlign w:val="center"/>
          </w:tcPr>
          <w:p w14:paraId="48427DF1" w14:textId="1DD3F1BD" w:rsidR="009C320B" w:rsidRPr="00477AE3" w:rsidRDefault="009C320B" w:rsidP="009C320B">
            <w:pPr>
              <w:pStyle w:val="af4"/>
              <w:ind w:firstLine="0"/>
              <w:jc w:val="center"/>
              <w:rPr>
                <w:rFonts w:cs="Arial"/>
                <w:sz w:val="22"/>
                <w:szCs w:val="18"/>
              </w:rPr>
            </w:pPr>
            <w:r w:rsidRPr="00477AE3">
              <w:rPr>
                <w:rFonts w:cs="Arial"/>
                <w:sz w:val="22"/>
                <w:szCs w:val="18"/>
              </w:rPr>
              <w:t>До 10 включ.</w:t>
            </w:r>
          </w:p>
        </w:tc>
        <w:tc>
          <w:tcPr>
            <w:tcW w:w="500" w:type="pct"/>
            <w:vAlign w:val="center"/>
          </w:tcPr>
          <w:p w14:paraId="39E6688F" w14:textId="05BFA5F8" w:rsidR="009C320B" w:rsidRPr="00477AE3" w:rsidRDefault="009C320B" w:rsidP="009C320B">
            <w:pPr>
              <w:pStyle w:val="af4"/>
              <w:ind w:firstLine="0"/>
              <w:jc w:val="center"/>
              <w:rPr>
                <w:rFonts w:cs="Arial"/>
                <w:sz w:val="22"/>
                <w:szCs w:val="18"/>
              </w:rPr>
            </w:pPr>
            <w:r w:rsidRPr="00477AE3">
              <w:rPr>
                <w:rFonts w:cs="Arial"/>
                <w:sz w:val="22"/>
                <w:szCs w:val="18"/>
              </w:rPr>
              <w:t>333 (34,0)</w:t>
            </w:r>
          </w:p>
        </w:tc>
        <w:tc>
          <w:tcPr>
            <w:tcW w:w="503" w:type="pct"/>
            <w:vAlign w:val="center"/>
          </w:tcPr>
          <w:p w14:paraId="4EF54B48" w14:textId="5717F18E" w:rsidR="009C320B" w:rsidRPr="00477AE3" w:rsidRDefault="009C320B" w:rsidP="009C320B">
            <w:pPr>
              <w:pStyle w:val="af4"/>
              <w:ind w:firstLine="0"/>
              <w:jc w:val="center"/>
              <w:rPr>
                <w:rFonts w:cs="Arial"/>
                <w:sz w:val="22"/>
                <w:szCs w:val="18"/>
              </w:rPr>
            </w:pPr>
            <w:r w:rsidRPr="00477AE3">
              <w:rPr>
                <w:rFonts w:cs="Arial"/>
                <w:sz w:val="22"/>
                <w:szCs w:val="18"/>
              </w:rPr>
              <w:t>186 (19,0)</w:t>
            </w:r>
          </w:p>
        </w:tc>
        <w:tc>
          <w:tcPr>
            <w:tcW w:w="424" w:type="pct"/>
            <w:vAlign w:val="center"/>
          </w:tcPr>
          <w:p w14:paraId="5745FFE7" w14:textId="5A2EC2D5"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31DCA586" w14:textId="77777777" w:rsidTr="00FF30E2">
        <w:tc>
          <w:tcPr>
            <w:tcW w:w="426" w:type="pct"/>
            <w:vMerge/>
            <w:vAlign w:val="center"/>
          </w:tcPr>
          <w:p w14:paraId="7CE563A7"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072CEF90"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61EF1E62" w14:textId="77777777" w:rsidR="009C320B" w:rsidRPr="00477AE3" w:rsidRDefault="009C320B" w:rsidP="009C320B">
            <w:pPr>
              <w:pStyle w:val="af4"/>
              <w:ind w:firstLine="0"/>
              <w:jc w:val="center"/>
              <w:rPr>
                <w:rFonts w:cs="Arial"/>
                <w:sz w:val="22"/>
                <w:szCs w:val="18"/>
              </w:rPr>
            </w:pPr>
          </w:p>
        </w:tc>
        <w:tc>
          <w:tcPr>
            <w:tcW w:w="719" w:type="pct"/>
            <w:vAlign w:val="center"/>
          </w:tcPr>
          <w:p w14:paraId="5D41923A" w14:textId="39F80616" w:rsidR="009C320B" w:rsidRPr="00477AE3" w:rsidRDefault="009C320B" w:rsidP="009C320B">
            <w:pPr>
              <w:pStyle w:val="af4"/>
              <w:ind w:firstLine="0"/>
              <w:jc w:val="center"/>
              <w:rPr>
                <w:rFonts w:cs="Arial"/>
                <w:sz w:val="22"/>
                <w:szCs w:val="18"/>
              </w:rPr>
            </w:pPr>
            <w:r w:rsidRPr="00477AE3">
              <w:rPr>
                <w:rFonts w:cs="Arial"/>
                <w:sz w:val="22"/>
                <w:szCs w:val="18"/>
              </w:rPr>
              <w:t xml:space="preserve">Св. 10 до </w:t>
            </w:r>
            <w:r w:rsidRPr="00477AE3">
              <w:rPr>
                <w:rFonts w:cs="Arial"/>
                <w:sz w:val="22"/>
                <w:szCs w:val="18"/>
                <w:lang w:val="en-US"/>
              </w:rPr>
              <w:br/>
            </w:r>
            <w:r w:rsidRPr="00477AE3">
              <w:rPr>
                <w:rFonts w:cs="Arial"/>
                <w:sz w:val="22"/>
                <w:szCs w:val="18"/>
              </w:rPr>
              <w:t>20 включ.</w:t>
            </w:r>
          </w:p>
        </w:tc>
        <w:tc>
          <w:tcPr>
            <w:tcW w:w="500" w:type="pct"/>
            <w:vAlign w:val="center"/>
          </w:tcPr>
          <w:p w14:paraId="37939B47" w14:textId="5DFBC727" w:rsidR="009C320B" w:rsidRPr="00477AE3" w:rsidRDefault="009C320B" w:rsidP="009C320B">
            <w:pPr>
              <w:pStyle w:val="af4"/>
              <w:ind w:firstLine="0"/>
              <w:jc w:val="center"/>
              <w:rPr>
                <w:rFonts w:cs="Arial"/>
                <w:sz w:val="22"/>
                <w:szCs w:val="18"/>
              </w:rPr>
            </w:pPr>
            <w:r w:rsidRPr="00477AE3">
              <w:rPr>
                <w:rFonts w:cs="Arial"/>
                <w:sz w:val="22"/>
                <w:szCs w:val="18"/>
              </w:rPr>
              <w:t>353 (36,0)</w:t>
            </w:r>
          </w:p>
        </w:tc>
        <w:tc>
          <w:tcPr>
            <w:tcW w:w="503" w:type="pct"/>
            <w:vAlign w:val="center"/>
          </w:tcPr>
          <w:p w14:paraId="15E3B5CE" w14:textId="37212B9E" w:rsidR="009C320B" w:rsidRPr="00477AE3" w:rsidRDefault="009C320B" w:rsidP="009C320B">
            <w:pPr>
              <w:pStyle w:val="af4"/>
              <w:ind w:firstLine="0"/>
              <w:jc w:val="center"/>
              <w:rPr>
                <w:rFonts w:cs="Arial"/>
                <w:sz w:val="22"/>
                <w:szCs w:val="18"/>
              </w:rPr>
            </w:pPr>
            <w:r w:rsidRPr="00477AE3">
              <w:rPr>
                <w:rFonts w:cs="Arial"/>
                <w:sz w:val="22"/>
                <w:szCs w:val="18"/>
              </w:rPr>
              <w:t>196 (20,0)</w:t>
            </w:r>
          </w:p>
        </w:tc>
        <w:tc>
          <w:tcPr>
            <w:tcW w:w="424" w:type="pct"/>
            <w:vAlign w:val="center"/>
          </w:tcPr>
          <w:p w14:paraId="34B8D553" w14:textId="7A7C8413"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4289EE4B" w14:textId="77777777" w:rsidTr="00FF30E2">
        <w:tc>
          <w:tcPr>
            <w:tcW w:w="426" w:type="pct"/>
            <w:vMerge/>
            <w:vAlign w:val="center"/>
          </w:tcPr>
          <w:p w14:paraId="78C6CD62"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7DC22248"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1BAA23C3" w14:textId="77777777" w:rsidR="009C320B" w:rsidRPr="00477AE3" w:rsidRDefault="009C320B" w:rsidP="009C320B">
            <w:pPr>
              <w:pStyle w:val="af4"/>
              <w:ind w:firstLine="0"/>
              <w:jc w:val="center"/>
              <w:rPr>
                <w:rFonts w:cs="Arial"/>
                <w:sz w:val="22"/>
                <w:szCs w:val="18"/>
              </w:rPr>
            </w:pPr>
          </w:p>
        </w:tc>
        <w:tc>
          <w:tcPr>
            <w:tcW w:w="719" w:type="pct"/>
            <w:vAlign w:val="center"/>
          </w:tcPr>
          <w:p w14:paraId="25B695DB" w14:textId="3DA27CA7" w:rsidR="009C320B" w:rsidRPr="00477AE3" w:rsidRDefault="009C320B" w:rsidP="009C320B">
            <w:pPr>
              <w:pStyle w:val="af4"/>
              <w:ind w:firstLine="0"/>
              <w:jc w:val="center"/>
              <w:rPr>
                <w:rFonts w:cs="Arial"/>
                <w:sz w:val="22"/>
                <w:szCs w:val="18"/>
              </w:rPr>
            </w:pPr>
            <w:r w:rsidRPr="00477AE3">
              <w:rPr>
                <w:rFonts w:cs="Arial"/>
                <w:sz w:val="22"/>
                <w:szCs w:val="18"/>
              </w:rPr>
              <w:t>Св. 20</w:t>
            </w:r>
          </w:p>
        </w:tc>
        <w:tc>
          <w:tcPr>
            <w:tcW w:w="500" w:type="pct"/>
            <w:vAlign w:val="center"/>
          </w:tcPr>
          <w:p w14:paraId="689FB9AA" w14:textId="6E830702" w:rsidR="009C320B" w:rsidRPr="00477AE3" w:rsidRDefault="009C320B" w:rsidP="009C320B">
            <w:pPr>
              <w:pStyle w:val="af4"/>
              <w:ind w:firstLine="0"/>
              <w:jc w:val="center"/>
              <w:rPr>
                <w:rFonts w:cs="Arial"/>
                <w:sz w:val="22"/>
                <w:szCs w:val="18"/>
              </w:rPr>
            </w:pPr>
            <w:r w:rsidRPr="00477AE3">
              <w:rPr>
                <w:rFonts w:cs="Arial"/>
                <w:sz w:val="22"/>
                <w:szCs w:val="18"/>
              </w:rPr>
              <w:t>363 (37,0)</w:t>
            </w:r>
          </w:p>
        </w:tc>
        <w:tc>
          <w:tcPr>
            <w:tcW w:w="503" w:type="pct"/>
            <w:vAlign w:val="center"/>
          </w:tcPr>
          <w:p w14:paraId="399D3C26" w14:textId="297D40D6" w:rsidR="009C320B" w:rsidRPr="00477AE3" w:rsidRDefault="009C320B" w:rsidP="009C320B">
            <w:pPr>
              <w:pStyle w:val="af4"/>
              <w:ind w:firstLine="0"/>
              <w:jc w:val="center"/>
              <w:rPr>
                <w:rFonts w:cs="Arial"/>
                <w:sz w:val="22"/>
                <w:szCs w:val="18"/>
              </w:rPr>
            </w:pPr>
            <w:r w:rsidRPr="00477AE3">
              <w:rPr>
                <w:rFonts w:cs="Arial"/>
                <w:sz w:val="22"/>
                <w:szCs w:val="18"/>
              </w:rPr>
              <w:t>206 (21,0)</w:t>
            </w:r>
          </w:p>
        </w:tc>
        <w:tc>
          <w:tcPr>
            <w:tcW w:w="424" w:type="pct"/>
            <w:vAlign w:val="center"/>
          </w:tcPr>
          <w:p w14:paraId="52A2970F" w14:textId="409F4816"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75C8CE2D" w14:textId="77777777" w:rsidTr="00FF30E2">
        <w:tc>
          <w:tcPr>
            <w:tcW w:w="426" w:type="pct"/>
            <w:vMerge/>
            <w:vAlign w:val="center"/>
          </w:tcPr>
          <w:p w14:paraId="408796E7" w14:textId="77777777" w:rsidR="009C320B" w:rsidRPr="00477AE3" w:rsidRDefault="009C320B" w:rsidP="009C320B">
            <w:pPr>
              <w:pStyle w:val="af4"/>
              <w:ind w:firstLine="0"/>
              <w:jc w:val="center"/>
              <w:rPr>
                <w:rFonts w:cs="Arial"/>
                <w:sz w:val="22"/>
                <w:szCs w:val="18"/>
              </w:rPr>
            </w:pPr>
          </w:p>
        </w:tc>
        <w:tc>
          <w:tcPr>
            <w:tcW w:w="1217" w:type="pct"/>
            <w:tcBorders>
              <w:bottom w:val="nil"/>
            </w:tcBorders>
            <w:vAlign w:val="center"/>
          </w:tcPr>
          <w:p w14:paraId="2CB4E5B9"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1211" w:type="pct"/>
            <w:tcBorders>
              <w:bottom w:val="nil"/>
            </w:tcBorders>
            <w:vAlign w:val="center"/>
          </w:tcPr>
          <w:p w14:paraId="32DDC0D3"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719" w:type="pct"/>
            <w:tcBorders>
              <w:bottom w:val="nil"/>
            </w:tcBorders>
            <w:vAlign w:val="center"/>
          </w:tcPr>
          <w:p w14:paraId="003B3799" w14:textId="77777777"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500" w:type="pct"/>
            <w:tcBorders>
              <w:bottom w:val="nil"/>
            </w:tcBorders>
            <w:vAlign w:val="center"/>
          </w:tcPr>
          <w:p w14:paraId="1E10A5FB" w14:textId="663863C4" w:rsidR="009C320B" w:rsidRPr="00477AE3" w:rsidRDefault="009C320B" w:rsidP="009C320B">
            <w:pPr>
              <w:pStyle w:val="af4"/>
              <w:ind w:firstLine="0"/>
              <w:jc w:val="center"/>
              <w:rPr>
                <w:rFonts w:cs="Arial"/>
                <w:sz w:val="22"/>
                <w:szCs w:val="18"/>
              </w:rPr>
            </w:pPr>
            <w:r w:rsidRPr="00477AE3">
              <w:rPr>
                <w:rFonts w:cs="Arial"/>
                <w:sz w:val="22"/>
                <w:szCs w:val="18"/>
              </w:rPr>
              <w:t>Не более 245</w:t>
            </w:r>
            <w:r w:rsidRPr="00477AE3">
              <w:rPr>
                <w:rFonts w:cs="Arial"/>
                <w:sz w:val="22"/>
                <w:szCs w:val="18"/>
                <w:lang w:val="en-US"/>
              </w:rPr>
              <w:t xml:space="preserve"> </w:t>
            </w:r>
            <w:r w:rsidRPr="00477AE3">
              <w:rPr>
                <w:rFonts w:cs="Arial"/>
                <w:sz w:val="22"/>
                <w:szCs w:val="18"/>
              </w:rPr>
              <w:t>(25,0)</w:t>
            </w:r>
          </w:p>
        </w:tc>
        <w:tc>
          <w:tcPr>
            <w:tcW w:w="503" w:type="pct"/>
            <w:tcBorders>
              <w:bottom w:val="nil"/>
            </w:tcBorders>
            <w:vAlign w:val="center"/>
          </w:tcPr>
          <w:p w14:paraId="2DBDF71E" w14:textId="3BE6BDEB" w:rsidR="009C320B" w:rsidRPr="00477AE3" w:rsidRDefault="009C320B" w:rsidP="009C320B">
            <w:pPr>
              <w:pStyle w:val="af4"/>
              <w:ind w:firstLine="0"/>
              <w:jc w:val="center"/>
              <w:rPr>
                <w:rFonts w:cs="Arial"/>
                <w:sz w:val="22"/>
                <w:szCs w:val="18"/>
              </w:rPr>
            </w:pPr>
            <w:r>
              <w:rPr>
                <w:rFonts w:cs="Arial"/>
                <w:sz w:val="22"/>
                <w:szCs w:val="18"/>
              </w:rPr>
              <w:t>–</w:t>
            </w:r>
          </w:p>
        </w:tc>
        <w:tc>
          <w:tcPr>
            <w:tcW w:w="424" w:type="pct"/>
            <w:tcBorders>
              <w:bottom w:val="nil"/>
            </w:tcBorders>
            <w:vAlign w:val="center"/>
          </w:tcPr>
          <w:p w14:paraId="6BBE1216" w14:textId="77777777"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47B93D87" w14:textId="77777777" w:rsidTr="00FF30E2">
        <w:tc>
          <w:tcPr>
            <w:tcW w:w="426" w:type="pct"/>
            <w:vMerge/>
            <w:vAlign w:val="center"/>
          </w:tcPr>
          <w:p w14:paraId="339A7BAD" w14:textId="77777777" w:rsidR="009C320B" w:rsidRPr="00477AE3" w:rsidRDefault="009C320B" w:rsidP="009C320B">
            <w:pPr>
              <w:pStyle w:val="af4"/>
              <w:ind w:firstLine="0"/>
              <w:jc w:val="center"/>
              <w:rPr>
                <w:rFonts w:cs="Arial"/>
                <w:sz w:val="22"/>
                <w:szCs w:val="18"/>
              </w:rPr>
            </w:pPr>
          </w:p>
        </w:tc>
        <w:tc>
          <w:tcPr>
            <w:tcW w:w="1217" w:type="pct"/>
            <w:vMerge w:val="restart"/>
            <w:vAlign w:val="center"/>
          </w:tcPr>
          <w:p w14:paraId="488761E8"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11" w:type="pct"/>
            <w:vMerge w:val="restart"/>
            <w:vAlign w:val="center"/>
          </w:tcPr>
          <w:p w14:paraId="0CC3D4C1"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719" w:type="pct"/>
            <w:vAlign w:val="center"/>
          </w:tcPr>
          <w:p w14:paraId="4FC5B0ED" w14:textId="77777777" w:rsidR="009C320B" w:rsidRPr="00477AE3" w:rsidRDefault="009C320B" w:rsidP="009C320B">
            <w:pPr>
              <w:pStyle w:val="af4"/>
              <w:ind w:firstLine="0"/>
              <w:jc w:val="center"/>
              <w:rPr>
                <w:rFonts w:cs="Arial"/>
                <w:sz w:val="22"/>
                <w:szCs w:val="18"/>
              </w:rPr>
            </w:pPr>
            <w:r w:rsidRPr="00477AE3">
              <w:rPr>
                <w:rFonts w:cs="Arial"/>
                <w:sz w:val="22"/>
                <w:szCs w:val="18"/>
              </w:rPr>
              <w:t>До 10 включ.</w:t>
            </w:r>
          </w:p>
        </w:tc>
        <w:tc>
          <w:tcPr>
            <w:tcW w:w="500" w:type="pct"/>
            <w:vAlign w:val="center"/>
          </w:tcPr>
          <w:p w14:paraId="6E215281" w14:textId="77777777" w:rsidR="009C320B" w:rsidRPr="00477AE3" w:rsidRDefault="009C320B" w:rsidP="009C320B">
            <w:pPr>
              <w:pStyle w:val="af4"/>
              <w:ind w:firstLine="0"/>
              <w:jc w:val="center"/>
              <w:rPr>
                <w:rFonts w:cs="Arial"/>
                <w:sz w:val="22"/>
                <w:szCs w:val="18"/>
              </w:rPr>
            </w:pPr>
            <w:r w:rsidRPr="00477AE3">
              <w:rPr>
                <w:rFonts w:cs="Arial"/>
                <w:sz w:val="22"/>
                <w:szCs w:val="18"/>
              </w:rPr>
              <w:t>333 (34,0)</w:t>
            </w:r>
          </w:p>
        </w:tc>
        <w:tc>
          <w:tcPr>
            <w:tcW w:w="503" w:type="pct"/>
            <w:vAlign w:val="center"/>
          </w:tcPr>
          <w:p w14:paraId="0F6719F9" w14:textId="77777777" w:rsidR="009C320B" w:rsidRPr="00477AE3" w:rsidRDefault="009C320B" w:rsidP="009C320B">
            <w:pPr>
              <w:pStyle w:val="af4"/>
              <w:ind w:firstLine="0"/>
              <w:jc w:val="center"/>
              <w:rPr>
                <w:rFonts w:cs="Arial"/>
                <w:sz w:val="22"/>
                <w:szCs w:val="18"/>
              </w:rPr>
            </w:pPr>
            <w:r w:rsidRPr="00477AE3">
              <w:rPr>
                <w:rFonts w:cs="Arial"/>
                <w:sz w:val="22"/>
                <w:szCs w:val="18"/>
              </w:rPr>
              <w:t>206 (21,0)</w:t>
            </w:r>
          </w:p>
        </w:tc>
        <w:tc>
          <w:tcPr>
            <w:tcW w:w="424" w:type="pct"/>
            <w:vAlign w:val="center"/>
          </w:tcPr>
          <w:p w14:paraId="015C29B9" w14:textId="77777777"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73232B7F" w14:textId="77777777" w:rsidTr="00FF30E2">
        <w:tc>
          <w:tcPr>
            <w:tcW w:w="426" w:type="pct"/>
            <w:vMerge/>
            <w:vAlign w:val="center"/>
          </w:tcPr>
          <w:p w14:paraId="287A3B0A"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7437A926"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166111B1" w14:textId="77777777" w:rsidR="009C320B" w:rsidRPr="00477AE3" w:rsidRDefault="009C320B" w:rsidP="009C320B">
            <w:pPr>
              <w:pStyle w:val="af4"/>
              <w:ind w:firstLine="0"/>
              <w:jc w:val="center"/>
              <w:rPr>
                <w:rFonts w:cs="Arial"/>
                <w:sz w:val="22"/>
                <w:szCs w:val="18"/>
              </w:rPr>
            </w:pPr>
          </w:p>
        </w:tc>
        <w:tc>
          <w:tcPr>
            <w:tcW w:w="719" w:type="pct"/>
            <w:vAlign w:val="center"/>
          </w:tcPr>
          <w:p w14:paraId="24F06295" w14:textId="77777777" w:rsidR="009C320B" w:rsidRPr="00477AE3" w:rsidRDefault="009C320B" w:rsidP="009C320B">
            <w:pPr>
              <w:pStyle w:val="af4"/>
              <w:ind w:firstLine="0"/>
              <w:jc w:val="center"/>
              <w:rPr>
                <w:rFonts w:cs="Arial"/>
                <w:sz w:val="22"/>
                <w:szCs w:val="18"/>
              </w:rPr>
            </w:pPr>
            <w:r w:rsidRPr="00477AE3">
              <w:rPr>
                <w:rFonts w:cs="Arial"/>
                <w:sz w:val="22"/>
                <w:szCs w:val="18"/>
              </w:rPr>
              <w:t xml:space="preserve">Св. 10 до </w:t>
            </w:r>
            <w:r w:rsidRPr="00477AE3">
              <w:rPr>
                <w:rFonts w:cs="Arial"/>
                <w:sz w:val="22"/>
                <w:szCs w:val="18"/>
              </w:rPr>
              <w:br/>
              <w:t>20 включ.</w:t>
            </w:r>
          </w:p>
        </w:tc>
        <w:tc>
          <w:tcPr>
            <w:tcW w:w="500" w:type="pct"/>
            <w:vAlign w:val="center"/>
          </w:tcPr>
          <w:p w14:paraId="3502B935" w14:textId="77777777" w:rsidR="009C320B" w:rsidRPr="00477AE3" w:rsidRDefault="009C320B" w:rsidP="009C320B">
            <w:pPr>
              <w:pStyle w:val="af4"/>
              <w:ind w:firstLine="0"/>
              <w:jc w:val="center"/>
              <w:rPr>
                <w:rFonts w:cs="Arial"/>
                <w:sz w:val="22"/>
                <w:szCs w:val="18"/>
              </w:rPr>
            </w:pPr>
            <w:r w:rsidRPr="00477AE3">
              <w:rPr>
                <w:rFonts w:cs="Arial"/>
                <w:sz w:val="22"/>
                <w:szCs w:val="18"/>
              </w:rPr>
              <w:t>353 (36,0)</w:t>
            </w:r>
          </w:p>
        </w:tc>
        <w:tc>
          <w:tcPr>
            <w:tcW w:w="503" w:type="pct"/>
            <w:vAlign w:val="center"/>
          </w:tcPr>
          <w:p w14:paraId="4488003E" w14:textId="77777777" w:rsidR="009C320B" w:rsidRPr="00477AE3" w:rsidRDefault="009C320B" w:rsidP="009C320B">
            <w:pPr>
              <w:pStyle w:val="af4"/>
              <w:ind w:firstLine="0"/>
              <w:jc w:val="center"/>
              <w:rPr>
                <w:rFonts w:cs="Arial"/>
                <w:sz w:val="22"/>
                <w:szCs w:val="18"/>
              </w:rPr>
            </w:pPr>
            <w:r w:rsidRPr="00477AE3">
              <w:rPr>
                <w:rFonts w:cs="Arial"/>
                <w:sz w:val="22"/>
                <w:szCs w:val="18"/>
              </w:rPr>
              <w:t>216 (22,0)</w:t>
            </w:r>
          </w:p>
        </w:tc>
        <w:tc>
          <w:tcPr>
            <w:tcW w:w="424" w:type="pct"/>
            <w:vAlign w:val="center"/>
          </w:tcPr>
          <w:p w14:paraId="307E2A22"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4732BD06" w14:textId="77777777" w:rsidTr="00FF30E2">
        <w:tc>
          <w:tcPr>
            <w:tcW w:w="426" w:type="pct"/>
            <w:vMerge/>
            <w:tcBorders>
              <w:bottom w:val="single" w:sz="4" w:space="0" w:color="auto"/>
            </w:tcBorders>
            <w:vAlign w:val="center"/>
          </w:tcPr>
          <w:p w14:paraId="3F2D247A" w14:textId="77777777" w:rsidR="009C320B" w:rsidRPr="00477AE3" w:rsidRDefault="009C320B" w:rsidP="009C320B">
            <w:pPr>
              <w:spacing w:after="200" w:line="276" w:lineRule="auto"/>
              <w:jc w:val="left"/>
              <w:rPr>
                <w:rFonts w:cs="Arial"/>
                <w:sz w:val="22"/>
                <w:szCs w:val="18"/>
              </w:rPr>
            </w:pPr>
          </w:p>
        </w:tc>
        <w:tc>
          <w:tcPr>
            <w:tcW w:w="1217" w:type="pct"/>
            <w:vMerge/>
            <w:vAlign w:val="center"/>
          </w:tcPr>
          <w:p w14:paraId="41DD241A"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5BBED3BC" w14:textId="77777777" w:rsidR="009C320B" w:rsidRPr="00477AE3" w:rsidRDefault="009C320B" w:rsidP="009C320B">
            <w:pPr>
              <w:pStyle w:val="af4"/>
              <w:ind w:firstLine="0"/>
              <w:jc w:val="center"/>
              <w:rPr>
                <w:rFonts w:cs="Arial"/>
                <w:sz w:val="22"/>
                <w:szCs w:val="18"/>
              </w:rPr>
            </w:pPr>
          </w:p>
        </w:tc>
        <w:tc>
          <w:tcPr>
            <w:tcW w:w="719" w:type="pct"/>
            <w:vAlign w:val="center"/>
          </w:tcPr>
          <w:p w14:paraId="42CDA86A" w14:textId="77777777" w:rsidR="009C320B" w:rsidRPr="00477AE3" w:rsidRDefault="009C320B" w:rsidP="009C320B">
            <w:pPr>
              <w:pStyle w:val="af4"/>
              <w:ind w:firstLine="0"/>
              <w:jc w:val="center"/>
              <w:rPr>
                <w:rFonts w:cs="Arial"/>
                <w:sz w:val="22"/>
                <w:szCs w:val="18"/>
              </w:rPr>
            </w:pPr>
            <w:r w:rsidRPr="00477AE3">
              <w:rPr>
                <w:rFonts w:cs="Arial"/>
                <w:sz w:val="22"/>
                <w:szCs w:val="18"/>
              </w:rPr>
              <w:t>Св. 20 до</w:t>
            </w:r>
            <w:r w:rsidRPr="00477AE3">
              <w:rPr>
                <w:rFonts w:cs="Arial"/>
                <w:sz w:val="22"/>
                <w:szCs w:val="18"/>
                <w:lang w:val="en-US"/>
              </w:rPr>
              <w:t xml:space="preserve"> </w:t>
            </w:r>
            <w:r w:rsidRPr="00477AE3">
              <w:rPr>
                <w:rFonts w:cs="Arial"/>
                <w:sz w:val="22"/>
                <w:szCs w:val="18"/>
              </w:rPr>
              <w:t>150 включ.</w:t>
            </w:r>
          </w:p>
        </w:tc>
        <w:tc>
          <w:tcPr>
            <w:tcW w:w="500" w:type="pct"/>
            <w:vAlign w:val="center"/>
          </w:tcPr>
          <w:p w14:paraId="66C2D188" w14:textId="77777777" w:rsidR="009C320B" w:rsidRPr="00477AE3" w:rsidRDefault="009C320B" w:rsidP="009C320B">
            <w:pPr>
              <w:pStyle w:val="af4"/>
              <w:ind w:firstLine="0"/>
              <w:jc w:val="center"/>
              <w:rPr>
                <w:rFonts w:cs="Arial"/>
                <w:sz w:val="22"/>
                <w:szCs w:val="18"/>
              </w:rPr>
            </w:pPr>
            <w:r w:rsidRPr="00477AE3">
              <w:rPr>
                <w:rFonts w:cs="Arial"/>
                <w:sz w:val="22"/>
                <w:szCs w:val="18"/>
              </w:rPr>
              <w:t>363 (37,0)</w:t>
            </w:r>
          </w:p>
        </w:tc>
        <w:tc>
          <w:tcPr>
            <w:tcW w:w="503" w:type="pct"/>
            <w:vAlign w:val="center"/>
          </w:tcPr>
          <w:p w14:paraId="5AED453E" w14:textId="77777777" w:rsidR="009C320B" w:rsidRPr="00477AE3" w:rsidRDefault="009C320B" w:rsidP="009C320B">
            <w:pPr>
              <w:pStyle w:val="af4"/>
              <w:ind w:firstLine="0"/>
              <w:jc w:val="center"/>
              <w:rPr>
                <w:rFonts w:cs="Arial"/>
                <w:sz w:val="22"/>
                <w:szCs w:val="18"/>
              </w:rPr>
            </w:pPr>
            <w:r w:rsidRPr="00477AE3">
              <w:rPr>
                <w:rFonts w:cs="Arial"/>
                <w:sz w:val="22"/>
                <w:szCs w:val="18"/>
              </w:rPr>
              <w:t>226 (23,0)</w:t>
            </w:r>
          </w:p>
        </w:tc>
        <w:tc>
          <w:tcPr>
            <w:tcW w:w="424" w:type="pct"/>
            <w:vAlign w:val="center"/>
          </w:tcPr>
          <w:p w14:paraId="5B863882"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42A091AC" w14:textId="77777777" w:rsidTr="00FF30E2">
        <w:tc>
          <w:tcPr>
            <w:tcW w:w="426" w:type="pct"/>
            <w:vMerge w:val="restart"/>
            <w:tcBorders>
              <w:top w:val="single" w:sz="4" w:space="0" w:color="auto"/>
              <w:bottom w:val="single" w:sz="4" w:space="0" w:color="auto"/>
            </w:tcBorders>
            <w:vAlign w:val="center"/>
          </w:tcPr>
          <w:p w14:paraId="008A7B4E" w14:textId="77777777" w:rsidR="009C320B" w:rsidRPr="00477AE3" w:rsidRDefault="009C320B" w:rsidP="009C320B">
            <w:pPr>
              <w:pStyle w:val="af4"/>
              <w:ind w:firstLine="0"/>
              <w:jc w:val="center"/>
              <w:rPr>
                <w:rFonts w:cs="Arial"/>
                <w:sz w:val="22"/>
                <w:szCs w:val="18"/>
              </w:rPr>
            </w:pPr>
            <w:r w:rsidRPr="00477AE3">
              <w:rPr>
                <w:rFonts w:cs="Arial"/>
                <w:sz w:val="22"/>
                <w:szCs w:val="18"/>
              </w:rPr>
              <w:t>Д16</w:t>
            </w:r>
          </w:p>
        </w:tc>
        <w:tc>
          <w:tcPr>
            <w:tcW w:w="1217" w:type="pct"/>
            <w:vMerge w:val="restart"/>
            <w:vAlign w:val="center"/>
          </w:tcPr>
          <w:p w14:paraId="5BA916EE" w14:textId="77777777"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 обработки</w:t>
            </w:r>
          </w:p>
        </w:tc>
        <w:tc>
          <w:tcPr>
            <w:tcW w:w="1211" w:type="pct"/>
            <w:vMerge w:val="restart"/>
            <w:vAlign w:val="center"/>
          </w:tcPr>
          <w:p w14:paraId="00E1A020"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719" w:type="pct"/>
            <w:vAlign w:val="center"/>
          </w:tcPr>
          <w:p w14:paraId="6AC8ADA2" w14:textId="77777777" w:rsidR="009C320B" w:rsidRPr="00477AE3" w:rsidRDefault="009C320B" w:rsidP="009C320B">
            <w:pPr>
              <w:pStyle w:val="af4"/>
              <w:ind w:firstLine="0"/>
              <w:jc w:val="center"/>
              <w:rPr>
                <w:rFonts w:cs="Arial"/>
                <w:sz w:val="22"/>
                <w:szCs w:val="18"/>
              </w:rPr>
            </w:pPr>
            <w:r w:rsidRPr="00477AE3">
              <w:rPr>
                <w:rFonts w:cs="Arial"/>
                <w:sz w:val="22"/>
                <w:szCs w:val="18"/>
              </w:rPr>
              <w:t>До 5 включ.</w:t>
            </w:r>
          </w:p>
        </w:tc>
        <w:tc>
          <w:tcPr>
            <w:tcW w:w="500" w:type="pct"/>
            <w:vAlign w:val="center"/>
          </w:tcPr>
          <w:p w14:paraId="2FBA2108" w14:textId="77777777" w:rsidR="009C320B" w:rsidRPr="00477AE3" w:rsidRDefault="009C320B" w:rsidP="009C320B">
            <w:pPr>
              <w:pStyle w:val="af4"/>
              <w:ind w:firstLine="0"/>
              <w:jc w:val="center"/>
              <w:rPr>
                <w:rFonts w:cs="Arial"/>
                <w:sz w:val="22"/>
                <w:szCs w:val="18"/>
              </w:rPr>
            </w:pPr>
            <w:r w:rsidRPr="00477AE3">
              <w:rPr>
                <w:rFonts w:cs="Arial"/>
                <w:sz w:val="22"/>
                <w:szCs w:val="18"/>
              </w:rPr>
              <w:t>373 (38,0)</w:t>
            </w:r>
          </w:p>
        </w:tc>
        <w:tc>
          <w:tcPr>
            <w:tcW w:w="503" w:type="pct"/>
            <w:vAlign w:val="center"/>
          </w:tcPr>
          <w:p w14:paraId="1291F49E" w14:textId="77777777" w:rsidR="009C320B" w:rsidRPr="00477AE3" w:rsidRDefault="009C320B" w:rsidP="009C320B">
            <w:pPr>
              <w:pStyle w:val="af4"/>
              <w:ind w:firstLine="0"/>
              <w:jc w:val="center"/>
              <w:rPr>
                <w:rFonts w:cs="Arial"/>
                <w:sz w:val="22"/>
                <w:szCs w:val="18"/>
              </w:rPr>
            </w:pPr>
            <w:r w:rsidRPr="00477AE3">
              <w:rPr>
                <w:rFonts w:cs="Arial"/>
                <w:sz w:val="22"/>
                <w:szCs w:val="18"/>
              </w:rPr>
              <w:t>265 (27,0)</w:t>
            </w:r>
          </w:p>
        </w:tc>
        <w:tc>
          <w:tcPr>
            <w:tcW w:w="424" w:type="pct"/>
            <w:vAlign w:val="center"/>
          </w:tcPr>
          <w:p w14:paraId="04621A88"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3DA18B72" w14:textId="77777777" w:rsidTr="00FF30E2">
        <w:tc>
          <w:tcPr>
            <w:tcW w:w="426" w:type="pct"/>
            <w:vMerge/>
            <w:tcBorders>
              <w:bottom w:val="single" w:sz="4" w:space="0" w:color="auto"/>
            </w:tcBorders>
            <w:vAlign w:val="center"/>
          </w:tcPr>
          <w:p w14:paraId="25014B27"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3DACDE93"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2BE38B37" w14:textId="77777777" w:rsidR="009C320B" w:rsidRPr="00477AE3" w:rsidRDefault="009C320B" w:rsidP="009C320B">
            <w:pPr>
              <w:pStyle w:val="af4"/>
              <w:ind w:firstLine="0"/>
              <w:jc w:val="center"/>
              <w:rPr>
                <w:rFonts w:cs="Arial"/>
                <w:sz w:val="22"/>
                <w:szCs w:val="18"/>
              </w:rPr>
            </w:pPr>
          </w:p>
        </w:tc>
        <w:tc>
          <w:tcPr>
            <w:tcW w:w="719" w:type="pct"/>
            <w:vAlign w:val="center"/>
          </w:tcPr>
          <w:p w14:paraId="53608057" w14:textId="77777777" w:rsidR="009C320B" w:rsidRPr="00477AE3" w:rsidRDefault="009C320B" w:rsidP="009C320B">
            <w:pPr>
              <w:pStyle w:val="af4"/>
              <w:ind w:firstLine="0"/>
              <w:jc w:val="center"/>
              <w:rPr>
                <w:rFonts w:cs="Arial"/>
                <w:sz w:val="22"/>
                <w:szCs w:val="18"/>
              </w:rPr>
            </w:pPr>
            <w:r w:rsidRPr="00477AE3">
              <w:rPr>
                <w:rFonts w:cs="Arial"/>
                <w:sz w:val="22"/>
                <w:szCs w:val="18"/>
              </w:rPr>
              <w:t xml:space="preserve">Св. 5 до </w:t>
            </w:r>
            <w:r w:rsidRPr="00477AE3">
              <w:rPr>
                <w:rFonts w:cs="Arial"/>
                <w:sz w:val="22"/>
                <w:szCs w:val="18"/>
              </w:rPr>
              <w:br/>
              <w:t>10 включ.</w:t>
            </w:r>
          </w:p>
        </w:tc>
        <w:tc>
          <w:tcPr>
            <w:tcW w:w="500" w:type="pct"/>
            <w:vAlign w:val="center"/>
          </w:tcPr>
          <w:p w14:paraId="38286EC2" w14:textId="77777777" w:rsidR="009C320B" w:rsidRPr="00477AE3" w:rsidRDefault="009C320B" w:rsidP="009C320B">
            <w:pPr>
              <w:pStyle w:val="af4"/>
              <w:ind w:firstLine="0"/>
              <w:jc w:val="center"/>
              <w:rPr>
                <w:rFonts w:cs="Arial"/>
                <w:sz w:val="22"/>
                <w:szCs w:val="18"/>
              </w:rPr>
            </w:pPr>
            <w:r w:rsidRPr="00477AE3">
              <w:rPr>
                <w:rFonts w:cs="Arial"/>
                <w:sz w:val="22"/>
                <w:szCs w:val="18"/>
              </w:rPr>
              <w:t>392 (40,0)</w:t>
            </w:r>
          </w:p>
        </w:tc>
        <w:tc>
          <w:tcPr>
            <w:tcW w:w="503" w:type="pct"/>
            <w:vAlign w:val="center"/>
          </w:tcPr>
          <w:p w14:paraId="022DEA90" w14:textId="77777777" w:rsidR="009C320B" w:rsidRPr="00477AE3" w:rsidRDefault="009C320B" w:rsidP="009C320B">
            <w:pPr>
              <w:pStyle w:val="af4"/>
              <w:ind w:firstLine="0"/>
              <w:jc w:val="center"/>
              <w:rPr>
                <w:rFonts w:cs="Arial"/>
                <w:sz w:val="22"/>
                <w:szCs w:val="18"/>
              </w:rPr>
            </w:pPr>
            <w:r w:rsidRPr="00477AE3">
              <w:rPr>
                <w:rFonts w:cs="Arial"/>
                <w:sz w:val="22"/>
                <w:szCs w:val="18"/>
              </w:rPr>
              <w:t>265 (27,0)</w:t>
            </w:r>
          </w:p>
        </w:tc>
        <w:tc>
          <w:tcPr>
            <w:tcW w:w="424" w:type="pct"/>
            <w:vAlign w:val="center"/>
          </w:tcPr>
          <w:p w14:paraId="368C40DF"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723C9F20" w14:textId="77777777" w:rsidTr="00FF30E2">
        <w:tc>
          <w:tcPr>
            <w:tcW w:w="426" w:type="pct"/>
            <w:vMerge/>
            <w:tcBorders>
              <w:bottom w:val="single" w:sz="4" w:space="0" w:color="auto"/>
            </w:tcBorders>
            <w:vAlign w:val="center"/>
          </w:tcPr>
          <w:p w14:paraId="796F7C7C"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4507ACB7"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5279B222" w14:textId="77777777" w:rsidR="009C320B" w:rsidRPr="00477AE3" w:rsidRDefault="009C320B" w:rsidP="009C320B">
            <w:pPr>
              <w:pStyle w:val="af4"/>
              <w:ind w:firstLine="0"/>
              <w:jc w:val="center"/>
              <w:rPr>
                <w:rFonts w:cs="Arial"/>
                <w:sz w:val="22"/>
                <w:szCs w:val="18"/>
              </w:rPr>
            </w:pPr>
          </w:p>
        </w:tc>
        <w:tc>
          <w:tcPr>
            <w:tcW w:w="719" w:type="pct"/>
            <w:vAlign w:val="center"/>
          </w:tcPr>
          <w:p w14:paraId="21B3B166" w14:textId="77777777" w:rsidR="009C320B" w:rsidRPr="00477AE3" w:rsidRDefault="009C320B" w:rsidP="009C320B">
            <w:pPr>
              <w:pStyle w:val="af4"/>
              <w:ind w:firstLine="0"/>
              <w:jc w:val="center"/>
              <w:rPr>
                <w:rFonts w:cs="Arial"/>
                <w:sz w:val="22"/>
                <w:szCs w:val="18"/>
              </w:rPr>
            </w:pPr>
            <w:r w:rsidRPr="00477AE3">
              <w:rPr>
                <w:rFonts w:cs="Arial"/>
                <w:sz w:val="22"/>
                <w:szCs w:val="18"/>
              </w:rPr>
              <w:t>Св. 10</w:t>
            </w:r>
          </w:p>
        </w:tc>
        <w:tc>
          <w:tcPr>
            <w:tcW w:w="500" w:type="pct"/>
            <w:vAlign w:val="center"/>
          </w:tcPr>
          <w:p w14:paraId="05A950E1" w14:textId="77777777" w:rsidR="009C320B" w:rsidRPr="00477AE3" w:rsidRDefault="009C320B" w:rsidP="009C320B">
            <w:pPr>
              <w:pStyle w:val="af4"/>
              <w:ind w:firstLine="0"/>
              <w:jc w:val="center"/>
              <w:rPr>
                <w:rFonts w:cs="Arial"/>
                <w:sz w:val="22"/>
                <w:szCs w:val="18"/>
              </w:rPr>
            </w:pPr>
            <w:r w:rsidRPr="00477AE3">
              <w:rPr>
                <w:rFonts w:cs="Arial"/>
                <w:sz w:val="22"/>
                <w:szCs w:val="18"/>
              </w:rPr>
              <w:t>402 (41,0)</w:t>
            </w:r>
          </w:p>
        </w:tc>
        <w:tc>
          <w:tcPr>
            <w:tcW w:w="503" w:type="pct"/>
            <w:vAlign w:val="center"/>
          </w:tcPr>
          <w:p w14:paraId="4B906B67" w14:textId="77777777" w:rsidR="009C320B" w:rsidRPr="00477AE3" w:rsidRDefault="009C320B" w:rsidP="009C320B">
            <w:pPr>
              <w:pStyle w:val="af4"/>
              <w:ind w:firstLine="0"/>
              <w:jc w:val="center"/>
              <w:rPr>
                <w:rFonts w:cs="Arial"/>
                <w:sz w:val="22"/>
                <w:szCs w:val="18"/>
              </w:rPr>
            </w:pPr>
            <w:r w:rsidRPr="00477AE3">
              <w:rPr>
                <w:rFonts w:cs="Arial"/>
                <w:sz w:val="22"/>
                <w:szCs w:val="18"/>
              </w:rPr>
              <w:t>284 (29,0)</w:t>
            </w:r>
          </w:p>
        </w:tc>
        <w:tc>
          <w:tcPr>
            <w:tcW w:w="424" w:type="pct"/>
            <w:vAlign w:val="center"/>
          </w:tcPr>
          <w:p w14:paraId="7E7539F0"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3B64C71A" w14:textId="77777777" w:rsidTr="00FF30E2">
        <w:tc>
          <w:tcPr>
            <w:tcW w:w="426" w:type="pct"/>
            <w:vMerge/>
            <w:tcBorders>
              <w:bottom w:val="single" w:sz="4" w:space="0" w:color="auto"/>
            </w:tcBorders>
            <w:vAlign w:val="center"/>
          </w:tcPr>
          <w:p w14:paraId="1AB1810B" w14:textId="77777777" w:rsidR="009C320B" w:rsidRPr="00477AE3" w:rsidRDefault="009C320B" w:rsidP="009C320B">
            <w:pPr>
              <w:pStyle w:val="af4"/>
              <w:ind w:firstLine="0"/>
              <w:jc w:val="center"/>
              <w:rPr>
                <w:rFonts w:cs="Arial"/>
                <w:sz w:val="22"/>
                <w:szCs w:val="18"/>
              </w:rPr>
            </w:pPr>
          </w:p>
        </w:tc>
        <w:tc>
          <w:tcPr>
            <w:tcW w:w="1217" w:type="pct"/>
            <w:vAlign w:val="center"/>
          </w:tcPr>
          <w:p w14:paraId="26B0448F"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1211" w:type="pct"/>
            <w:vAlign w:val="center"/>
          </w:tcPr>
          <w:p w14:paraId="5342F951" w14:textId="77777777"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719" w:type="pct"/>
            <w:vAlign w:val="center"/>
          </w:tcPr>
          <w:p w14:paraId="4B636A52" w14:textId="77777777" w:rsidR="009C320B" w:rsidRPr="00477AE3" w:rsidRDefault="009C320B" w:rsidP="009C320B">
            <w:pPr>
              <w:pStyle w:val="af4"/>
              <w:ind w:firstLine="0"/>
              <w:jc w:val="center"/>
              <w:rPr>
                <w:rFonts w:cs="Arial"/>
                <w:sz w:val="22"/>
                <w:szCs w:val="18"/>
              </w:rPr>
            </w:pPr>
            <w:r w:rsidRPr="00477AE3">
              <w:rPr>
                <w:rFonts w:cs="Arial"/>
                <w:sz w:val="22"/>
                <w:szCs w:val="18"/>
              </w:rPr>
              <w:t>Все размеры</w:t>
            </w:r>
          </w:p>
        </w:tc>
        <w:tc>
          <w:tcPr>
            <w:tcW w:w="500" w:type="pct"/>
            <w:vAlign w:val="center"/>
          </w:tcPr>
          <w:p w14:paraId="3FF2BA15" w14:textId="77777777" w:rsidR="009C320B" w:rsidRPr="00477AE3" w:rsidRDefault="009C320B" w:rsidP="009C320B">
            <w:pPr>
              <w:pStyle w:val="af4"/>
              <w:ind w:firstLine="0"/>
              <w:jc w:val="center"/>
              <w:rPr>
                <w:rFonts w:cs="Arial"/>
                <w:sz w:val="22"/>
                <w:szCs w:val="18"/>
              </w:rPr>
            </w:pPr>
            <w:r w:rsidRPr="00477AE3">
              <w:rPr>
                <w:rFonts w:cs="Arial"/>
                <w:sz w:val="22"/>
                <w:szCs w:val="18"/>
              </w:rPr>
              <w:t>Не более 245 (25,0)</w:t>
            </w:r>
          </w:p>
        </w:tc>
        <w:tc>
          <w:tcPr>
            <w:tcW w:w="503" w:type="pct"/>
            <w:vAlign w:val="center"/>
          </w:tcPr>
          <w:p w14:paraId="5DD99FDA" w14:textId="77777777" w:rsidR="009C320B" w:rsidRPr="00477AE3" w:rsidRDefault="009C320B" w:rsidP="009C320B">
            <w:pPr>
              <w:pStyle w:val="af4"/>
              <w:ind w:firstLine="0"/>
              <w:jc w:val="center"/>
              <w:rPr>
                <w:rFonts w:cs="Arial"/>
                <w:sz w:val="22"/>
                <w:szCs w:val="18"/>
              </w:rPr>
            </w:pPr>
            <w:r>
              <w:rPr>
                <w:rFonts w:cs="Arial"/>
                <w:sz w:val="22"/>
                <w:szCs w:val="18"/>
              </w:rPr>
              <w:t>–</w:t>
            </w:r>
          </w:p>
        </w:tc>
        <w:tc>
          <w:tcPr>
            <w:tcW w:w="424" w:type="pct"/>
            <w:vAlign w:val="center"/>
          </w:tcPr>
          <w:p w14:paraId="00D66170" w14:textId="77777777" w:rsidR="009C320B" w:rsidRPr="00477AE3" w:rsidRDefault="009C320B" w:rsidP="009C320B">
            <w:pPr>
              <w:pStyle w:val="af4"/>
              <w:ind w:firstLine="0"/>
              <w:jc w:val="center"/>
              <w:rPr>
                <w:rFonts w:cs="Arial"/>
                <w:sz w:val="22"/>
                <w:szCs w:val="18"/>
              </w:rPr>
            </w:pPr>
            <w:r w:rsidRPr="00477AE3">
              <w:rPr>
                <w:rFonts w:cs="Arial"/>
                <w:sz w:val="22"/>
                <w:szCs w:val="18"/>
              </w:rPr>
              <w:t>12,0</w:t>
            </w:r>
          </w:p>
        </w:tc>
      </w:tr>
      <w:tr w:rsidR="009C320B" w:rsidRPr="00477AE3" w14:paraId="03BF4D3D" w14:textId="77777777" w:rsidTr="00FF30E2">
        <w:tc>
          <w:tcPr>
            <w:tcW w:w="426" w:type="pct"/>
            <w:vMerge/>
            <w:tcBorders>
              <w:bottom w:val="single" w:sz="4" w:space="0" w:color="auto"/>
            </w:tcBorders>
            <w:vAlign w:val="center"/>
          </w:tcPr>
          <w:p w14:paraId="2436F9E1" w14:textId="77777777" w:rsidR="009C320B" w:rsidRPr="00477AE3" w:rsidRDefault="009C320B" w:rsidP="009C320B">
            <w:pPr>
              <w:pStyle w:val="af4"/>
              <w:ind w:firstLine="0"/>
              <w:jc w:val="center"/>
              <w:rPr>
                <w:rFonts w:cs="Arial"/>
                <w:sz w:val="22"/>
                <w:szCs w:val="18"/>
              </w:rPr>
            </w:pPr>
          </w:p>
        </w:tc>
        <w:tc>
          <w:tcPr>
            <w:tcW w:w="1217" w:type="pct"/>
            <w:vMerge w:val="restart"/>
            <w:vAlign w:val="center"/>
          </w:tcPr>
          <w:p w14:paraId="6C1CEBFA"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1211" w:type="pct"/>
            <w:vMerge w:val="restart"/>
            <w:vAlign w:val="center"/>
          </w:tcPr>
          <w:p w14:paraId="2C95BB5A" w14:textId="77777777" w:rsidR="009C320B" w:rsidRPr="00477AE3" w:rsidRDefault="009C320B" w:rsidP="009C320B">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719" w:type="pct"/>
            <w:vAlign w:val="center"/>
          </w:tcPr>
          <w:p w14:paraId="074123F8" w14:textId="77777777" w:rsidR="009C320B" w:rsidRPr="00477AE3" w:rsidRDefault="009C320B" w:rsidP="009C320B">
            <w:pPr>
              <w:pStyle w:val="af4"/>
              <w:ind w:firstLine="0"/>
              <w:jc w:val="center"/>
              <w:rPr>
                <w:rFonts w:cs="Arial"/>
                <w:sz w:val="22"/>
                <w:szCs w:val="18"/>
              </w:rPr>
            </w:pPr>
            <w:r w:rsidRPr="00477AE3">
              <w:rPr>
                <w:rFonts w:cs="Arial"/>
                <w:sz w:val="22"/>
                <w:szCs w:val="18"/>
              </w:rPr>
              <w:t>До 5</w:t>
            </w:r>
            <w:r w:rsidRPr="00477AE3">
              <w:rPr>
                <w:rFonts w:cs="Arial"/>
                <w:sz w:val="22"/>
                <w:szCs w:val="18"/>
                <w:lang w:val="en-US"/>
              </w:rPr>
              <w:t xml:space="preserve"> </w:t>
            </w:r>
            <w:r w:rsidRPr="00477AE3">
              <w:rPr>
                <w:rFonts w:cs="Arial"/>
                <w:sz w:val="22"/>
                <w:szCs w:val="18"/>
              </w:rPr>
              <w:t>включ.</w:t>
            </w:r>
          </w:p>
        </w:tc>
        <w:tc>
          <w:tcPr>
            <w:tcW w:w="500" w:type="pct"/>
            <w:vAlign w:val="center"/>
          </w:tcPr>
          <w:p w14:paraId="690DA461" w14:textId="77777777" w:rsidR="009C320B" w:rsidRPr="00477AE3" w:rsidRDefault="009C320B" w:rsidP="009C320B">
            <w:pPr>
              <w:pStyle w:val="af4"/>
              <w:ind w:firstLine="0"/>
              <w:jc w:val="center"/>
              <w:rPr>
                <w:rFonts w:cs="Arial"/>
                <w:sz w:val="22"/>
                <w:szCs w:val="18"/>
              </w:rPr>
            </w:pPr>
            <w:r w:rsidRPr="00477AE3">
              <w:rPr>
                <w:rFonts w:cs="Arial"/>
                <w:sz w:val="22"/>
                <w:szCs w:val="18"/>
              </w:rPr>
              <w:t>373 (38,0)</w:t>
            </w:r>
          </w:p>
        </w:tc>
        <w:tc>
          <w:tcPr>
            <w:tcW w:w="503" w:type="pct"/>
            <w:vAlign w:val="center"/>
          </w:tcPr>
          <w:p w14:paraId="4B67FB6C" w14:textId="77777777" w:rsidR="009C320B" w:rsidRPr="00477AE3" w:rsidRDefault="009C320B" w:rsidP="009C320B">
            <w:pPr>
              <w:pStyle w:val="af4"/>
              <w:ind w:firstLine="0"/>
              <w:jc w:val="center"/>
              <w:rPr>
                <w:rFonts w:cs="Arial"/>
                <w:sz w:val="22"/>
                <w:szCs w:val="18"/>
              </w:rPr>
            </w:pPr>
            <w:r w:rsidRPr="00477AE3">
              <w:rPr>
                <w:rFonts w:cs="Arial"/>
                <w:sz w:val="22"/>
                <w:szCs w:val="18"/>
              </w:rPr>
              <w:t>275 (28,0)</w:t>
            </w:r>
          </w:p>
        </w:tc>
        <w:tc>
          <w:tcPr>
            <w:tcW w:w="424" w:type="pct"/>
            <w:vAlign w:val="center"/>
          </w:tcPr>
          <w:p w14:paraId="6F25446F"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26617552" w14:textId="77777777" w:rsidTr="00FF30E2">
        <w:tc>
          <w:tcPr>
            <w:tcW w:w="426" w:type="pct"/>
            <w:vMerge/>
            <w:tcBorders>
              <w:bottom w:val="single" w:sz="4" w:space="0" w:color="auto"/>
            </w:tcBorders>
            <w:vAlign w:val="center"/>
          </w:tcPr>
          <w:p w14:paraId="5D02DAD3"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5191BD4C"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5F17F4FC" w14:textId="77777777" w:rsidR="009C320B" w:rsidRPr="00477AE3" w:rsidRDefault="009C320B" w:rsidP="009C320B">
            <w:pPr>
              <w:pStyle w:val="af4"/>
              <w:ind w:firstLine="0"/>
              <w:jc w:val="center"/>
              <w:rPr>
                <w:rFonts w:cs="Arial"/>
                <w:sz w:val="22"/>
                <w:szCs w:val="18"/>
              </w:rPr>
            </w:pPr>
          </w:p>
        </w:tc>
        <w:tc>
          <w:tcPr>
            <w:tcW w:w="719" w:type="pct"/>
            <w:vAlign w:val="center"/>
          </w:tcPr>
          <w:p w14:paraId="351E425C" w14:textId="77777777" w:rsidR="009C320B" w:rsidRPr="00477AE3" w:rsidRDefault="009C320B" w:rsidP="009C320B">
            <w:pPr>
              <w:pStyle w:val="af4"/>
              <w:ind w:firstLine="0"/>
              <w:jc w:val="center"/>
              <w:rPr>
                <w:rFonts w:cs="Arial"/>
                <w:sz w:val="22"/>
                <w:szCs w:val="18"/>
              </w:rPr>
            </w:pPr>
            <w:r w:rsidRPr="00477AE3">
              <w:rPr>
                <w:rFonts w:cs="Arial"/>
                <w:sz w:val="22"/>
                <w:szCs w:val="18"/>
              </w:rPr>
              <w:t xml:space="preserve">Св. 5 до </w:t>
            </w:r>
            <w:r w:rsidRPr="00477AE3">
              <w:rPr>
                <w:rFonts w:cs="Arial"/>
                <w:sz w:val="22"/>
                <w:szCs w:val="18"/>
              </w:rPr>
              <w:br/>
              <w:t>10 включ.</w:t>
            </w:r>
          </w:p>
        </w:tc>
        <w:tc>
          <w:tcPr>
            <w:tcW w:w="500" w:type="pct"/>
            <w:vAlign w:val="center"/>
          </w:tcPr>
          <w:p w14:paraId="64E4A2F4" w14:textId="77777777" w:rsidR="009C320B" w:rsidRPr="00477AE3" w:rsidRDefault="009C320B" w:rsidP="009C320B">
            <w:pPr>
              <w:pStyle w:val="af4"/>
              <w:ind w:firstLine="0"/>
              <w:jc w:val="center"/>
              <w:rPr>
                <w:rFonts w:cs="Arial"/>
                <w:sz w:val="22"/>
                <w:szCs w:val="18"/>
              </w:rPr>
            </w:pPr>
            <w:r w:rsidRPr="00477AE3">
              <w:rPr>
                <w:rFonts w:cs="Arial"/>
                <w:sz w:val="22"/>
                <w:szCs w:val="18"/>
              </w:rPr>
              <w:t>392 (40,0)</w:t>
            </w:r>
          </w:p>
        </w:tc>
        <w:tc>
          <w:tcPr>
            <w:tcW w:w="503" w:type="pct"/>
            <w:vAlign w:val="center"/>
          </w:tcPr>
          <w:p w14:paraId="324C5B2F" w14:textId="77777777" w:rsidR="009C320B" w:rsidRPr="00477AE3" w:rsidRDefault="009C320B" w:rsidP="009C320B">
            <w:pPr>
              <w:pStyle w:val="af4"/>
              <w:ind w:firstLine="0"/>
              <w:jc w:val="center"/>
              <w:rPr>
                <w:rFonts w:cs="Arial"/>
                <w:sz w:val="22"/>
                <w:szCs w:val="18"/>
              </w:rPr>
            </w:pPr>
            <w:r w:rsidRPr="00477AE3">
              <w:rPr>
                <w:rFonts w:cs="Arial"/>
                <w:sz w:val="22"/>
                <w:szCs w:val="18"/>
              </w:rPr>
              <w:t>275 (28,0)</w:t>
            </w:r>
          </w:p>
        </w:tc>
        <w:tc>
          <w:tcPr>
            <w:tcW w:w="424" w:type="pct"/>
            <w:vAlign w:val="center"/>
          </w:tcPr>
          <w:p w14:paraId="3652ED2C"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9C320B" w:rsidRPr="00477AE3" w14:paraId="5EBA7B38" w14:textId="77777777" w:rsidTr="00FF30E2">
        <w:tc>
          <w:tcPr>
            <w:tcW w:w="426" w:type="pct"/>
            <w:vMerge/>
            <w:tcBorders>
              <w:bottom w:val="single" w:sz="4" w:space="0" w:color="auto"/>
            </w:tcBorders>
            <w:vAlign w:val="center"/>
          </w:tcPr>
          <w:p w14:paraId="03DE9772" w14:textId="77777777" w:rsidR="009C320B" w:rsidRPr="00477AE3" w:rsidRDefault="009C320B" w:rsidP="009C320B">
            <w:pPr>
              <w:pStyle w:val="af4"/>
              <w:ind w:firstLine="0"/>
              <w:jc w:val="center"/>
              <w:rPr>
                <w:rFonts w:cs="Arial"/>
                <w:sz w:val="22"/>
                <w:szCs w:val="18"/>
              </w:rPr>
            </w:pPr>
          </w:p>
        </w:tc>
        <w:tc>
          <w:tcPr>
            <w:tcW w:w="1217" w:type="pct"/>
            <w:vMerge/>
            <w:vAlign w:val="center"/>
          </w:tcPr>
          <w:p w14:paraId="0D649CED" w14:textId="77777777" w:rsidR="009C320B" w:rsidRPr="00477AE3" w:rsidRDefault="009C320B" w:rsidP="009C320B">
            <w:pPr>
              <w:pStyle w:val="af4"/>
              <w:ind w:firstLine="0"/>
              <w:jc w:val="center"/>
              <w:rPr>
                <w:rFonts w:cs="Arial"/>
                <w:sz w:val="22"/>
                <w:szCs w:val="18"/>
              </w:rPr>
            </w:pPr>
          </w:p>
        </w:tc>
        <w:tc>
          <w:tcPr>
            <w:tcW w:w="1211" w:type="pct"/>
            <w:vMerge/>
            <w:vAlign w:val="center"/>
          </w:tcPr>
          <w:p w14:paraId="67E4DF86" w14:textId="77777777" w:rsidR="009C320B" w:rsidRPr="00477AE3" w:rsidRDefault="009C320B" w:rsidP="009C320B">
            <w:pPr>
              <w:pStyle w:val="af4"/>
              <w:ind w:firstLine="0"/>
              <w:jc w:val="center"/>
              <w:rPr>
                <w:rFonts w:cs="Arial"/>
                <w:sz w:val="22"/>
                <w:szCs w:val="18"/>
              </w:rPr>
            </w:pPr>
          </w:p>
        </w:tc>
        <w:tc>
          <w:tcPr>
            <w:tcW w:w="719" w:type="pct"/>
            <w:vAlign w:val="center"/>
          </w:tcPr>
          <w:p w14:paraId="5260170F" w14:textId="77777777" w:rsidR="009C320B" w:rsidRPr="00477AE3" w:rsidRDefault="009C320B" w:rsidP="009C320B">
            <w:pPr>
              <w:pStyle w:val="af4"/>
              <w:ind w:firstLine="0"/>
              <w:jc w:val="center"/>
              <w:rPr>
                <w:rFonts w:cs="Arial"/>
                <w:sz w:val="22"/>
                <w:szCs w:val="18"/>
              </w:rPr>
            </w:pPr>
            <w:r w:rsidRPr="00477AE3">
              <w:rPr>
                <w:rFonts w:cs="Arial"/>
                <w:sz w:val="22"/>
                <w:szCs w:val="18"/>
              </w:rPr>
              <w:t>Св. 10 до 150 включ.</w:t>
            </w:r>
          </w:p>
        </w:tc>
        <w:tc>
          <w:tcPr>
            <w:tcW w:w="500" w:type="pct"/>
            <w:vAlign w:val="center"/>
          </w:tcPr>
          <w:p w14:paraId="4B616C32" w14:textId="77777777" w:rsidR="009C320B" w:rsidRPr="00477AE3" w:rsidRDefault="009C320B" w:rsidP="009C320B">
            <w:pPr>
              <w:pStyle w:val="af4"/>
              <w:ind w:firstLine="0"/>
              <w:jc w:val="center"/>
              <w:rPr>
                <w:rFonts w:cs="Arial"/>
                <w:sz w:val="22"/>
                <w:szCs w:val="18"/>
              </w:rPr>
            </w:pPr>
            <w:r w:rsidRPr="00477AE3">
              <w:rPr>
                <w:rFonts w:cs="Arial"/>
                <w:sz w:val="22"/>
                <w:szCs w:val="18"/>
              </w:rPr>
              <w:t>412 (42,0)</w:t>
            </w:r>
          </w:p>
        </w:tc>
        <w:tc>
          <w:tcPr>
            <w:tcW w:w="503" w:type="pct"/>
            <w:vAlign w:val="center"/>
          </w:tcPr>
          <w:p w14:paraId="73809A85" w14:textId="77777777" w:rsidR="009C320B" w:rsidRPr="00477AE3" w:rsidRDefault="009C320B" w:rsidP="009C320B">
            <w:pPr>
              <w:pStyle w:val="af4"/>
              <w:ind w:firstLine="0"/>
              <w:jc w:val="center"/>
              <w:rPr>
                <w:rFonts w:cs="Arial"/>
                <w:sz w:val="22"/>
                <w:szCs w:val="18"/>
              </w:rPr>
            </w:pPr>
            <w:r w:rsidRPr="00477AE3">
              <w:rPr>
                <w:rFonts w:cs="Arial"/>
                <w:sz w:val="22"/>
                <w:szCs w:val="18"/>
              </w:rPr>
              <w:t>284 (29,0)</w:t>
            </w:r>
          </w:p>
        </w:tc>
        <w:tc>
          <w:tcPr>
            <w:tcW w:w="424" w:type="pct"/>
            <w:vAlign w:val="center"/>
          </w:tcPr>
          <w:p w14:paraId="27B4D0C9" w14:textId="77777777" w:rsidR="009C320B" w:rsidRPr="00477AE3" w:rsidRDefault="009C320B" w:rsidP="009C320B">
            <w:pPr>
              <w:pStyle w:val="af4"/>
              <w:ind w:firstLine="0"/>
              <w:jc w:val="center"/>
              <w:rPr>
                <w:rFonts w:cs="Arial"/>
                <w:sz w:val="22"/>
                <w:szCs w:val="18"/>
              </w:rPr>
            </w:pPr>
            <w:r w:rsidRPr="00477AE3">
              <w:rPr>
                <w:rFonts w:cs="Arial"/>
                <w:sz w:val="22"/>
                <w:szCs w:val="18"/>
              </w:rPr>
              <w:t>10,0</w:t>
            </w:r>
          </w:p>
        </w:tc>
      </w:tr>
    </w:tbl>
    <w:p w14:paraId="5DDED4CC" w14:textId="77777777" w:rsidR="009C320B" w:rsidRDefault="009C320B">
      <w:r>
        <w:br w:type="page"/>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871"/>
        <w:gridCol w:w="2374"/>
        <w:gridCol w:w="2470"/>
        <w:gridCol w:w="1798"/>
        <w:gridCol w:w="991"/>
        <w:gridCol w:w="942"/>
        <w:gridCol w:w="817"/>
        <w:gridCol w:w="14"/>
        <w:gridCol w:w="8"/>
      </w:tblGrid>
      <w:tr w:rsidR="00CC4B6B" w:rsidRPr="00477AE3" w14:paraId="0FD61DDE" w14:textId="77777777" w:rsidTr="00385606">
        <w:tc>
          <w:tcPr>
            <w:tcW w:w="5000" w:type="pct"/>
            <w:gridSpan w:val="9"/>
            <w:tcBorders>
              <w:top w:val="nil"/>
              <w:left w:val="nil"/>
              <w:bottom w:val="single" w:sz="4" w:space="0" w:color="auto"/>
              <w:right w:val="nil"/>
            </w:tcBorders>
            <w:vAlign w:val="center"/>
          </w:tcPr>
          <w:p w14:paraId="2CA0DA51" w14:textId="4ECCB163" w:rsidR="00CC4B6B" w:rsidRPr="009C320B" w:rsidRDefault="00CC4B6B" w:rsidP="00CC4B6B">
            <w:pPr>
              <w:pStyle w:val="af4"/>
              <w:ind w:firstLine="0"/>
              <w:jc w:val="left"/>
              <w:rPr>
                <w:i/>
                <w:sz w:val="24"/>
                <w:szCs w:val="24"/>
              </w:rPr>
            </w:pPr>
            <w:r w:rsidRPr="009C320B">
              <w:rPr>
                <w:i/>
                <w:sz w:val="24"/>
                <w:szCs w:val="24"/>
              </w:rPr>
              <w:lastRenderedPageBreak/>
              <w:t xml:space="preserve">Продолжение таблицы </w:t>
            </w:r>
            <w:r w:rsidR="00415877">
              <w:rPr>
                <w:i/>
                <w:sz w:val="24"/>
                <w:szCs w:val="24"/>
              </w:rPr>
              <w:t>7</w:t>
            </w:r>
          </w:p>
          <w:p w14:paraId="4509462E" w14:textId="56F246C1" w:rsidR="00CC4B6B" w:rsidRPr="00477AE3" w:rsidRDefault="00CC4B6B" w:rsidP="00CC4B6B">
            <w:pPr>
              <w:pStyle w:val="af4"/>
              <w:ind w:firstLine="0"/>
              <w:jc w:val="center"/>
              <w:rPr>
                <w:rFonts w:cs="Arial"/>
                <w:sz w:val="22"/>
                <w:szCs w:val="18"/>
              </w:rPr>
            </w:pPr>
          </w:p>
        </w:tc>
      </w:tr>
      <w:tr w:rsidR="00535FD9" w:rsidRPr="00477AE3" w14:paraId="1EA27301" w14:textId="77777777" w:rsidTr="00385606">
        <w:trPr>
          <w:gridAfter w:val="2"/>
          <w:wAfter w:w="11" w:type="pct"/>
        </w:trPr>
        <w:tc>
          <w:tcPr>
            <w:tcW w:w="423" w:type="pct"/>
            <w:vMerge w:val="restart"/>
            <w:tcBorders>
              <w:top w:val="single" w:sz="4" w:space="0" w:color="auto"/>
            </w:tcBorders>
            <w:vAlign w:val="center"/>
          </w:tcPr>
          <w:p w14:paraId="62DD75DB" w14:textId="18D137B2" w:rsidR="00CC4B6B" w:rsidRPr="00477AE3" w:rsidRDefault="00CC4B6B" w:rsidP="00CC4B6B">
            <w:pPr>
              <w:pStyle w:val="af4"/>
              <w:ind w:firstLine="0"/>
              <w:jc w:val="center"/>
              <w:rPr>
                <w:rFonts w:cs="Arial"/>
                <w:sz w:val="22"/>
                <w:szCs w:val="18"/>
              </w:rPr>
            </w:pPr>
            <w:r w:rsidRPr="00D84348">
              <w:rPr>
                <w:rFonts w:cs="Arial"/>
                <w:sz w:val="22"/>
                <w:szCs w:val="18"/>
              </w:rPr>
              <w:t>Марка сплава</w:t>
            </w:r>
          </w:p>
        </w:tc>
        <w:tc>
          <w:tcPr>
            <w:tcW w:w="1154" w:type="pct"/>
            <w:vMerge w:val="restart"/>
            <w:tcBorders>
              <w:top w:val="single" w:sz="4" w:space="0" w:color="auto"/>
            </w:tcBorders>
            <w:vAlign w:val="center"/>
          </w:tcPr>
          <w:p w14:paraId="64FF4619" w14:textId="4FC0B4BC" w:rsidR="00CC4B6B" w:rsidRPr="00477AE3" w:rsidRDefault="00CC4B6B" w:rsidP="00CC4B6B">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01" w:type="pct"/>
            <w:vMerge w:val="restart"/>
            <w:tcBorders>
              <w:top w:val="single" w:sz="4" w:space="0" w:color="auto"/>
            </w:tcBorders>
            <w:vAlign w:val="center"/>
          </w:tcPr>
          <w:p w14:paraId="30310A5E" w14:textId="40A3E027" w:rsidR="00CC4B6B" w:rsidRPr="00477AE3" w:rsidRDefault="00CC4B6B" w:rsidP="00CC4B6B">
            <w:pPr>
              <w:pStyle w:val="af4"/>
              <w:spacing w:line="18" w:lineRule="atLeast"/>
              <w:ind w:firstLine="0"/>
              <w:jc w:val="center"/>
              <w:rPr>
                <w:rFonts w:cs="Arial"/>
                <w:sz w:val="22"/>
                <w:szCs w:val="18"/>
              </w:rPr>
            </w:pPr>
            <w:r w:rsidRPr="00D84348">
              <w:rPr>
                <w:rFonts w:cs="Arial"/>
                <w:sz w:val="22"/>
                <w:szCs w:val="18"/>
              </w:rPr>
              <w:t>Состояние материала образцов при испытании</w:t>
            </w:r>
          </w:p>
        </w:tc>
        <w:tc>
          <w:tcPr>
            <w:tcW w:w="874" w:type="pct"/>
            <w:vMerge w:val="restart"/>
            <w:tcBorders>
              <w:top w:val="single" w:sz="4" w:space="0" w:color="auto"/>
            </w:tcBorders>
            <w:vAlign w:val="center"/>
          </w:tcPr>
          <w:p w14:paraId="64679775" w14:textId="1365D2E0" w:rsidR="00CC4B6B" w:rsidRPr="00477AE3" w:rsidRDefault="00CC4B6B" w:rsidP="00CC4B6B">
            <w:pPr>
              <w:pStyle w:val="af4"/>
              <w:ind w:firstLine="0"/>
              <w:jc w:val="center"/>
              <w:rPr>
                <w:rFonts w:cs="Arial"/>
                <w:sz w:val="22"/>
                <w:szCs w:val="18"/>
              </w:rPr>
            </w:pPr>
            <w:r w:rsidRPr="00D84348">
              <w:rPr>
                <w:rFonts w:cs="Arial"/>
                <w:sz w:val="22"/>
                <w:szCs w:val="18"/>
              </w:rPr>
              <w:t>Толщина полки или стенки, мм</w:t>
            </w:r>
          </w:p>
        </w:tc>
        <w:tc>
          <w:tcPr>
            <w:tcW w:w="482" w:type="pct"/>
            <w:tcBorders>
              <w:top w:val="single" w:sz="4" w:space="0" w:color="auto"/>
            </w:tcBorders>
            <w:vAlign w:val="center"/>
          </w:tcPr>
          <w:p w14:paraId="752A3F23" w14:textId="7206C536" w:rsidR="00CC4B6B" w:rsidRPr="00477AE3" w:rsidRDefault="00CC4B6B" w:rsidP="00CC4B6B">
            <w:pPr>
              <w:pStyle w:val="af4"/>
              <w:ind w:firstLine="0"/>
              <w:jc w:val="center"/>
              <w:rPr>
                <w:rFonts w:cs="Arial"/>
                <w:sz w:val="22"/>
                <w:szCs w:val="18"/>
              </w:rPr>
            </w:pPr>
            <w:r w:rsidRPr="00D84348">
              <w:rPr>
                <w:rFonts w:cs="Arial"/>
                <w:sz w:val="22"/>
                <w:szCs w:val="18"/>
              </w:rPr>
              <w:t xml:space="preserve">Временное сопротивление, </w:t>
            </w:r>
            <w:r w:rsidRPr="004F5F6C">
              <w:rPr>
                <w:rFonts w:cs="Arial"/>
                <w:i/>
                <w:sz w:val="22"/>
                <w:szCs w:val="18"/>
              </w:rPr>
              <w:t>Rm</w:t>
            </w:r>
            <w:r w:rsidRPr="00D84348">
              <w:rPr>
                <w:rFonts w:cs="Arial"/>
                <w:sz w:val="22"/>
                <w:szCs w:val="18"/>
              </w:rPr>
              <w:t xml:space="preserve"> (</w:t>
            </w:r>
            <w:r w:rsidRPr="004F5F6C">
              <w:rPr>
                <w:rFonts w:cs="Arial"/>
                <w:i/>
                <w:sz w:val="22"/>
                <w:szCs w:val="18"/>
              </w:rPr>
              <w:t>σ</w:t>
            </w:r>
            <w:r w:rsidRPr="004F5F6C">
              <w:rPr>
                <w:rFonts w:cs="Arial"/>
                <w:i/>
                <w:sz w:val="22"/>
                <w:szCs w:val="18"/>
                <w:vertAlign w:val="subscript"/>
              </w:rPr>
              <w:t>в</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458" w:type="pct"/>
            <w:tcBorders>
              <w:top w:val="single" w:sz="4" w:space="0" w:color="auto"/>
            </w:tcBorders>
            <w:vAlign w:val="center"/>
          </w:tcPr>
          <w:p w14:paraId="70C52789" w14:textId="1565ED96" w:rsidR="00CC4B6B" w:rsidRDefault="00CC4B6B" w:rsidP="00CC4B6B">
            <w:pPr>
              <w:pStyle w:val="af4"/>
              <w:ind w:firstLine="0"/>
              <w:jc w:val="center"/>
              <w:rPr>
                <w:rFonts w:cs="Arial"/>
                <w:sz w:val="22"/>
                <w:szCs w:val="18"/>
              </w:rPr>
            </w:pPr>
            <w:r w:rsidRPr="00D84348">
              <w:rPr>
                <w:rFonts w:cs="Arial"/>
                <w:sz w:val="22"/>
                <w:szCs w:val="18"/>
              </w:rPr>
              <w:t xml:space="preserve">Предел текучести, </w:t>
            </w:r>
            <w:r w:rsidRPr="004F5F6C">
              <w:rPr>
                <w:rFonts w:cs="Arial"/>
                <w:i/>
                <w:sz w:val="22"/>
                <w:szCs w:val="18"/>
              </w:rPr>
              <w:t>Rp</w:t>
            </w:r>
            <w:r w:rsidRPr="004F5F6C">
              <w:rPr>
                <w:rFonts w:cs="Arial"/>
                <w:sz w:val="22"/>
                <w:szCs w:val="18"/>
                <w:vertAlign w:val="subscript"/>
              </w:rPr>
              <w:t xml:space="preserve">0,2 </w:t>
            </w:r>
            <w:r w:rsidRPr="00D84348">
              <w:rPr>
                <w:rFonts w:cs="Arial"/>
                <w:sz w:val="22"/>
                <w:szCs w:val="18"/>
              </w:rPr>
              <w:t>(</w:t>
            </w:r>
            <w:r w:rsidRPr="004F5F6C">
              <w:rPr>
                <w:rFonts w:cs="Arial"/>
                <w:i/>
                <w:sz w:val="22"/>
                <w:szCs w:val="18"/>
              </w:rPr>
              <w:t>σ</w:t>
            </w:r>
            <w:r w:rsidRPr="004F5F6C">
              <w:rPr>
                <w:rFonts w:cs="Arial"/>
                <w:sz w:val="22"/>
                <w:szCs w:val="18"/>
                <w:vertAlign w:val="subscript"/>
              </w:rPr>
              <w:t>0,2</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397" w:type="pct"/>
            <w:tcBorders>
              <w:top w:val="single" w:sz="4" w:space="0" w:color="auto"/>
            </w:tcBorders>
            <w:vAlign w:val="center"/>
          </w:tcPr>
          <w:p w14:paraId="568A9C7E" w14:textId="130E6295" w:rsidR="00CC4B6B" w:rsidRPr="00477AE3" w:rsidRDefault="00CC4B6B" w:rsidP="00CC4B6B">
            <w:pPr>
              <w:pStyle w:val="af4"/>
              <w:ind w:firstLine="0"/>
              <w:jc w:val="center"/>
              <w:rPr>
                <w:rFonts w:cs="Arial"/>
                <w:sz w:val="22"/>
                <w:szCs w:val="18"/>
              </w:rPr>
            </w:pPr>
            <w:r w:rsidRPr="00D84348">
              <w:rPr>
                <w:rFonts w:cs="Arial"/>
                <w:sz w:val="22"/>
                <w:szCs w:val="18"/>
              </w:rPr>
              <w:t>Относительное удлинение, δ, %</w:t>
            </w:r>
          </w:p>
        </w:tc>
      </w:tr>
      <w:tr w:rsidR="00F3036E" w:rsidRPr="00477AE3" w14:paraId="0E036DC2" w14:textId="77777777" w:rsidTr="00385606">
        <w:trPr>
          <w:gridAfter w:val="1"/>
          <w:wAfter w:w="4" w:type="pct"/>
        </w:trPr>
        <w:tc>
          <w:tcPr>
            <w:tcW w:w="423" w:type="pct"/>
            <w:vMerge/>
            <w:vAlign w:val="center"/>
          </w:tcPr>
          <w:p w14:paraId="4CE3C973" w14:textId="77777777" w:rsidR="00CC4B6B" w:rsidRPr="00477AE3" w:rsidRDefault="00CC4B6B" w:rsidP="00CC4B6B">
            <w:pPr>
              <w:pStyle w:val="af4"/>
              <w:ind w:firstLine="0"/>
              <w:jc w:val="center"/>
              <w:rPr>
                <w:rFonts w:cs="Arial"/>
                <w:sz w:val="22"/>
                <w:szCs w:val="18"/>
              </w:rPr>
            </w:pPr>
          </w:p>
        </w:tc>
        <w:tc>
          <w:tcPr>
            <w:tcW w:w="1154" w:type="pct"/>
            <w:vMerge/>
            <w:vAlign w:val="center"/>
          </w:tcPr>
          <w:p w14:paraId="59B4281A" w14:textId="77777777" w:rsidR="00CC4B6B" w:rsidRPr="00477AE3" w:rsidRDefault="00CC4B6B" w:rsidP="00CC4B6B">
            <w:pPr>
              <w:pStyle w:val="af4"/>
              <w:ind w:firstLine="0"/>
              <w:jc w:val="center"/>
              <w:rPr>
                <w:rFonts w:cs="Arial"/>
                <w:sz w:val="22"/>
                <w:szCs w:val="18"/>
              </w:rPr>
            </w:pPr>
          </w:p>
        </w:tc>
        <w:tc>
          <w:tcPr>
            <w:tcW w:w="1201" w:type="pct"/>
            <w:vMerge/>
            <w:vAlign w:val="center"/>
          </w:tcPr>
          <w:p w14:paraId="6F7359CA" w14:textId="77777777" w:rsidR="00CC4B6B" w:rsidRPr="00477AE3" w:rsidRDefault="00CC4B6B" w:rsidP="00CC4B6B">
            <w:pPr>
              <w:pStyle w:val="af4"/>
              <w:spacing w:line="18" w:lineRule="atLeast"/>
              <w:ind w:firstLine="0"/>
              <w:jc w:val="center"/>
              <w:rPr>
                <w:rFonts w:cs="Arial"/>
                <w:sz w:val="22"/>
                <w:szCs w:val="18"/>
              </w:rPr>
            </w:pPr>
          </w:p>
        </w:tc>
        <w:tc>
          <w:tcPr>
            <w:tcW w:w="874" w:type="pct"/>
            <w:vMerge/>
            <w:vAlign w:val="center"/>
          </w:tcPr>
          <w:p w14:paraId="37488D40" w14:textId="77777777" w:rsidR="00CC4B6B" w:rsidRPr="00477AE3" w:rsidRDefault="00CC4B6B" w:rsidP="00CC4B6B">
            <w:pPr>
              <w:pStyle w:val="af4"/>
              <w:ind w:firstLine="0"/>
              <w:jc w:val="center"/>
              <w:rPr>
                <w:rFonts w:cs="Arial"/>
                <w:sz w:val="22"/>
                <w:szCs w:val="18"/>
              </w:rPr>
            </w:pPr>
          </w:p>
        </w:tc>
        <w:tc>
          <w:tcPr>
            <w:tcW w:w="1344" w:type="pct"/>
            <w:gridSpan w:val="4"/>
            <w:vAlign w:val="center"/>
          </w:tcPr>
          <w:p w14:paraId="38361654" w14:textId="081B3CA6" w:rsidR="00CC4B6B" w:rsidRPr="00477AE3" w:rsidRDefault="00CC4B6B" w:rsidP="00CC4B6B">
            <w:pPr>
              <w:pStyle w:val="af4"/>
              <w:ind w:firstLine="0"/>
              <w:jc w:val="center"/>
              <w:rPr>
                <w:rFonts w:cs="Arial"/>
                <w:sz w:val="22"/>
                <w:szCs w:val="18"/>
              </w:rPr>
            </w:pPr>
            <w:r w:rsidRPr="00477AE3">
              <w:rPr>
                <w:szCs w:val="16"/>
              </w:rPr>
              <w:t>не менее</w:t>
            </w:r>
          </w:p>
        </w:tc>
      </w:tr>
      <w:tr w:rsidR="00535FD9" w:rsidRPr="00477AE3" w14:paraId="56576098" w14:textId="77777777" w:rsidTr="00385606">
        <w:trPr>
          <w:gridAfter w:val="2"/>
          <w:wAfter w:w="11" w:type="pct"/>
        </w:trPr>
        <w:tc>
          <w:tcPr>
            <w:tcW w:w="423" w:type="pct"/>
            <w:vMerge w:val="restart"/>
            <w:tcBorders>
              <w:top w:val="double" w:sz="4" w:space="0" w:color="auto"/>
            </w:tcBorders>
            <w:vAlign w:val="center"/>
          </w:tcPr>
          <w:p w14:paraId="25FC240A" w14:textId="0B3F3DA5" w:rsidR="009C320B" w:rsidRPr="00477AE3" w:rsidRDefault="009C320B" w:rsidP="009C320B">
            <w:pPr>
              <w:pStyle w:val="af4"/>
              <w:ind w:firstLine="0"/>
              <w:jc w:val="center"/>
              <w:rPr>
                <w:rFonts w:cs="Arial"/>
                <w:sz w:val="22"/>
                <w:szCs w:val="18"/>
              </w:rPr>
            </w:pPr>
            <w:r w:rsidRPr="00477AE3">
              <w:rPr>
                <w:rFonts w:cs="Arial"/>
                <w:sz w:val="22"/>
                <w:szCs w:val="18"/>
              </w:rPr>
              <w:t>В95</w:t>
            </w:r>
          </w:p>
        </w:tc>
        <w:tc>
          <w:tcPr>
            <w:tcW w:w="1154" w:type="pct"/>
            <w:vMerge w:val="restart"/>
            <w:tcBorders>
              <w:top w:val="double" w:sz="4" w:space="0" w:color="auto"/>
            </w:tcBorders>
            <w:vAlign w:val="center"/>
          </w:tcPr>
          <w:p w14:paraId="54FF59D7" w14:textId="142C8F60" w:rsidR="009C320B" w:rsidRPr="00477AE3" w:rsidRDefault="009C320B" w:rsidP="009C320B">
            <w:pPr>
              <w:pStyle w:val="af4"/>
              <w:ind w:firstLine="0"/>
              <w:jc w:val="center"/>
              <w:rPr>
                <w:rFonts w:cs="Arial"/>
                <w:sz w:val="22"/>
                <w:szCs w:val="18"/>
              </w:rPr>
            </w:pPr>
            <w:r w:rsidRPr="00477AE3">
              <w:rPr>
                <w:rFonts w:cs="Arial"/>
                <w:sz w:val="22"/>
                <w:szCs w:val="18"/>
              </w:rPr>
              <w:t>Без термической обработки</w:t>
            </w:r>
          </w:p>
        </w:tc>
        <w:tc>
          <w:tcPr>
            <w:tcW w:w="1201" w:type="pct"/>
            <w:vMerge w:val="restart"/>
            <w:tcBorders>
              <w:top w:val="double" w:sz="4" w:space="0" w:color="auto"/>
            </w:tcBorders>
            <w:vAlign w:val="center"/>
          </w:tcPr>
          <w:p w14:paraId="63266E83" w14:textId="0C8524B4" w:rsidR="009C320B" w:rsidRPr="00477AE3" w:rsidRDefault="009C320B" w:rsidP="009C320B">
            <w:pPr>
              <w:pStyle w:val="af4"/>
              <w:spacing w:line="18" w:lineRule="atLeast"/>
              <w:ind w:firstLine="0"/>
              <w:jc w:val="center"/>
              <w:rPr>
                <w:rFonts w:cs="Arial"/>
                <w:sz w:val="22"/>
                <w:szCs w:val="18"/>
              </w:rPr>
            </w:pPr>
            <w:r w:rsidRPr="00477AE3">
              <w:rPr>
                <w:rFonts w:cs="Arial"/>
                <w:sz w:val="22"/>
                <w:szCs w:val="18"/>
              </w:rPr>
              <w:t>Закаленное и искусственно</w:t>
            </w:r>
            <w:r w:rsidRPr="00477AE3">
              <w:rPr>
                <w:rFonts w:cs="Arial"/>
                <w:sz w:val="22"/>
                <w:szCs w:val="18"/>
                <w:lang w:val="en-US"/>
              </w:rPr>
              <w:t xml:space="preserve"> </w:t>
            </w:r>
            <w:r w:rsidRPr="00477AE3">
              <w:rPr>
                <w:rFonts w:cs="Arial"/>
                <w:sz w:val="22"/>
                <w:szCs w:val="18"/>
              </w:rPr>
              <w:t>состаренное</w:t>
            </w:r>
          </w:p>
        </w:tc>
        <w:tc>
          <w:tcPr>
            <w:tcW w:w="874" w:type="pct"/>
            <w:tcBorders>
              <w:top w:val="double" w:sz="4" w:space="0" w:color="auto"/>
            </w:tcBorders>
            <w:vAlign w:val="center"/>
          </w:tcPr>
          <w:p w14:paraId="546A7686" w14:textId="6ADDC429" w:rsidR="009C320B" w:rsidRPr="00477AE3" w:rsidRDefault="009C320B" w:rsidP="009C320B">
            <w:pPr>
              <w:pStyle w:val="af4"/>
              <w:ind w:firstLine="0"/>
              <w:jc w:val="center"/>
              <w:rPr>
                <w:rFonts w:cs="Arial"/>
                <w:sz w:val="22"/>
                <w:szCs w:val="18"/>
              </w:rPr>
            </w:pPr>
            <w:r w:rsidRPr="00477AE3">
              <w:rPr>
                <w:rFonts w:cs="Arial"/>
                <w:sz w:val="22"/>
                <w:szCs w:val="18"/>
              </w:rPr>
              <w:t>До 10</w:t>
            </w:r>
            <w:r w:rsidRPr="00477AE3">
              <w:rPr>
                <w:rFonts w:cs="Arial"/>
                <w:sz w:val="22"/>
                <w:szCs w:val="18"/>
                <w:lang w:val="en-US"/>
              </w:rPr>
              <w:t xml:space="preserve"> </w:t>
            </w:r>
            <w:r w:rsidRPr="00477AE3">
              <w:rPr>
                <w:rFonts w:cs="Arial"/>
                <w:sz w:val="22"/>
                <w:szCs w:val="18"/>
              </w:rPr>
              <w:t>включ.</w:t>
            </w:r>
          </w:p>
        </w:tc>
        <w:tc>
          <w:tcPr>
            <w:tcW w:w="482" w:type="pct"/>
            <w:tcBorders>
              <w:top w:val="double" w:sz="4" w:space="0" w:color="auto"/>
            </w:tcBorders>
            <w:vAlign w:val="center"/>
          </w:tcPr>
          <w:p w14:paraId="1351D1D7" w14:textId="58BB50A1" w:rsidR="009C320B" w:rsidRPr="00477AE3" w:rsidRDefault="009C320B" w:rsidP="009C320B">
            <w:pPr>
              <w:pStyle w:val="af4"/>
              <w:ind w:firstLine="0"/>
              <w:jc w:val="center"/>
              <w:rPr>
                <w:rFonts w:cs="Arial"/>
                <w:sz w:val="22"/>
                <w:szCs w:val="18"/>
              </w:rPr>
            </w:pPr>
            <w:r w:rsidRPr="00477AE3">
              <w:rPr>
                <w:rFonts w:cs="Arial"/>
                <w:sz w:val="22"/>
                <w:szCs w:val="18"/>
              </w:rPr>
              <w:t>510 (52,0)</w:t>
            </w:r>
          </w:p>
        </w:tc>
        <w:tc>
          <w:tcPr>
            <w:tcW w:w="458" w:type="pct"/>
            <w:tcBorders>
              <w:top w:val="double" w:sz="4" w:space="0" w:color="auto"/>
            </w:tcBorders>
            <w:vAlign w:val="center"/>
          </w:tcPr>
          <w:p w14:paraId="44EBF2CE" w14:textId="25111485" w:rsidR="009C320B" w:rsidRDefault="009C320B" w:rsidP="009C320B">
            <w:pPr>
              <w:pStyle w:val="af4"/>
              <w:ind w:firstLine="0"/>
              <w:jc w:val="center"/>
              <w:rPr>
                <w:rFonts w:cs="Arial"/>
                <w:sz w:val="22"/>
                <w:szCs w:val="18"/>
              </w:rPr>
            </w:pPr>
            <w:r w:rsidRPr="00477AE3">
              <w:rPr>
                <w:rFonts w:cs="Arial"/>
                <w:sz w:val="22"/>
                <w:szCs w:val="18"/>
              </w:rPr>
              <w:t>461 (47,0)</w:t>
            </w:r>
          </w:p>
        </w:tc>
        <w:tc>
          <w:tcPr>
            <w:tcW w:w="397" w:type="pct"/>
            <w:tcBorders>
              <w:top w:val="double" w:sz="4" w:space="0" w:color="auto"/>
            </w:tcBorders>
            <w:vAlign w:val="center"/>
          </w:tcPr>
          <w:p w14:paraId="2ACEB08A" w14:textId="1B4CF89A" w:rsidR="009C320B" w:rsidRPr="00477AE3" w:rsidRDefault="009C320B" w:rsidP="009C320B">
            <w:pPr>
              <w:pStyle w:val="af4"/>
              <w:ind w:firstLine="0"/>
              <w:jc w:val="center"/>
              <w:rPr>
                <w:rFonts w:cs="Arial"/>
                <w:sz w:val="22"/>
                <w:szCs w:val="18"/>
              </w:rPr>
            </w:pPr>
            <w:r w:rsidRPr="00477AE3">
              <w:rPr>
                <w:rFonts w:cs="Arial"/>
                <w:sz w:val="22"/>
                <w:szCs w:val="18"/>
              </w:rPr>
              <w:t>6,0</w:t>
            </w:r>
          </w:p>
        </w:tc>
      </w:tr>
      <w:tr w:rsidR="00535FD9" w:rsidRPr="00477AE3" w14:paraId="1DE5C93F" w14:textId="77777777" w:rsidTr="00385606">
        <w:trPr>
          <w:gridAfter w:val="2"/>
          <w:wAfter w:w="11" w:type="pct"/>
        </w:trPr>
        <w:tc>
          <w:tcPr>
            <w:tcW w:w="423" w:type="pct"/>
            <w:vMerge/>
            <w:vAlign w:val="center"/>
          </w:tcPr>
          <w:p w14:paraId="65C2D2C8" w14:textId="77777777" w:rsidR="009C320B" w:rsidRPr="00477AE3" w:rsidRDefault="009C320B" w:rsidP="009C320B">
            <w:pPr>
              <w:pStyle w:val="af4"/>
              <w:ind w:firstLine="0"/>
              <w:jc w:val="center"/>
              <w:rPr>
                <w:rFonts w:cs="Arial"/>
                <w:sz w:val="22"/>
                <w:szCs w:val="18"/>
              </w:rPr>
            </w:pPr>
          </w:p>
        </w:tc>
        <w:tc>
          <w:tcPr>
            <w:tcW w:w="1154" w:type="pct"/>
            <w:vMerge/>
            <w:vAlign w:val="center"/>
          </w:tcPr>
          <w:p w14:paraId="7E1D3FB5" w14:textId="77777777" w:rsidR="009C320B" w:rsidRPr="00477AE3" w:rsidRDefault="009C320B" w:rsidP="009C320B">
            <w:pPr>
              <w:pStyle w:val="af4"/>
              <w:ind w:firstLine="0"/>
              <w:jc w:val="center"/>
              <w:rPr>
                <w:rFonts w:cs="Arial"/>
                <w:sz w:val="22"/>
                <w:szCs w:val="18"/>
              </w:rPr>
            </w:pPr>
          </w:p>
        </w:tc>
        <w:tc>
          <w:tcPr>
            <w:tcW w:w="1201" w:type="pct"/>
            <w:vMerge/>
            <w:vAlign w:val="center"/>
          </w:tcPr>
          <w:p w14:paraId="43220907" w14:textId="77777777" w:rsidR="009C320B" w:rsidRPr="00477AE3" w:rsidRDefault="009C320B" w:rsidP="009C320B">
            <w:pPr>
              <w:pStyle w:val="af4"/>
              <w:spacing w:line="18" w:lineRule="atLeast"/>
              <w:ind w:firstLine="0"/>
              <w:jc w:val="center"/>
              <w:rPr>
                <w:rFonts w:cs="Arial"/>
                <w:sz w:val="22"/>
                <w:szCs w:val="18"/>
              </w:rPr>
            </w:pPr>
          </w:p>
        </w:tc>
        <w:tc>
          <w:tcPr>
            <w:tcW w:w="874" w:type="pct"/>
            <w:vAlign w:val="center"/>
          </w:tcPr>
          <w:p w14:paraId="0BC11834" w14:textId="72E9EDF4" w:rsidR="009C320B" w:rsidRPr="00477AE3" w:rsidRDefault="009C320B" w:rsidP="009C320B">
            <w:pPr>
              <w:pStyle w:val="af4"/>
              <w:ind w:firstLine="0"/>
              <w:jc w:val="center"/>
              <w:rPr>
                <w:rFonts w:cs="Arial"/>
                <w:sz w:val="22"/>
                <w:szCs w:val="18"/>
              </w:rPr>
            </w:pPr>
            <w:r w:rsidRPr="00477AE3">
              <w:rPr>
                <w:rFonts w:cs="Arial"/>
                <w:sz w:val="22"/>
                <w:szCs w:val="18"/>
              </w:rPr>
              <w:t>Св. 10</w:t>
            </w:r>
          </w:p>
        </w:tc>
        <w:tc>
          <w:tcPr>
            <w:tcW w:w="482" w:type="pct"/>
            <w:vAlign w:val="center"/>
          </w:tcPr>
          <w:p w14:paraId="09CA4162" w14:textId="135AAAD2" w:rsidR="009C320B" w:rsidRPr="00477AE3" w:rsidRDefault="009C320B" w:rsidP="009C320B">
            <w:pPr>
              <w:pStyle w:val="af4"/>
              <w:ind w:firstLine="0"/>
              <w:jc w:val="center"/>
              <w:rPr>
                <w:rFonts w:cs="Arial"/>
                <w:sz w:val="22"/>
                <w:szCs w:val="18"/>
              </w:rPr>
            </w:pPr>
            <w:r w:rsidRPr="00477AE3">
              <w:rPr>
                <w:rFonts w:cs="Arial"/>
                <w:sz w:val="22"/>
                <w:szCs w:val="18"/>
              </w:rPr>
              <w:t>520 (53,0)</w:t>
            </w:r>
          </w:p>
        </w:tc>
        <w:tc>
          <w:tcPr>
            <w:tcW w:w="458" w:type="pct"/>
            <w:vAlign w:val="center"/>
          </w:tcPr>
          <w:p w14:paraId="2F3B12D0" w14:textId="1857F376" w:rsidR="009C320B" w:rsidRDefault="009C320B" w:rsidP="009C320B">
            <w:pPr>
              <w:pStyle w:val="af4"/>
              <w:ind w:firstLine="0"/>
              <w:jc w:val="center"/>
              <w:rPr>
                <w:rFonts w:cs="Arial"/>
                <w:sz w:val="22"/>
                <w:szCs w:val="18"/>
              </w:rPr>
            </w:pPr>
            <w:r w:rsidRPr="00477AE3">
              <w:rPr>
                <w:rFonts w:cs="Arial"/>
                <w:sz w:val="22"/>
                <w:szCs w:val="18"/>
              </w:rPr>
              <w:t>451 (46,0)</w:t>
            </w:r>
          </w:p>
        </w:tc>
        <w:tc>
          <w:tcPr>
            <w:tcW w:w="397" w:type="pct"/>
            <w:vAlign w:val="center"/>
          </w:tcPr>
          <w:p w14:paraId="084D709C" w14:textId="0123C00D" w:rsidR="009C320B" w:rsidRPr="00477AE3" w:rsidRDefault="009C320B" w:rsidP="009C320B">
            <w:pPr>
              <w:pStyle w:val="af4"/>
              <w:ind w:firstLine="0"/>
              <w:jc w:val="center"/>
              <w:rPr>
                <w:rFonts w:cs="Arial"/>
                <w:sz w:val="22"/>
                <w:szCs w:val="18"/>
              </w:rPr>
            </w:pPr>
            <w:r w:rsidRPr="00477AE3">
              <w:rPr>
                <w:rFonts w:cs="Arial"/>
                <w:sz w:val="22"/>
                <w:szCs w:val="18"/>
              </w:rPr>
              <w:t>6,0</w:t>
            </w:r>
          </w:p>
        </w:tc>
      </w:tr>
      <w:tr w:rsidR="00535FD9" w:rsidRPr="00477AE3" w14:paraId="4E311E2D" w14:textId="77777777" w:rsidTr="00385606">
        <w:trPr>
          <w:gridAfter w:val="2"/>
          <w:wAfter w:w="11" w:type="pct"/>
        </w:trPr>
        <w:tc>
          <w:tcPr>
            <w:tcW w:w="423" w:type="pct"/>
            <w:vMerge/>
            <w:vAlign w:val="center"/>
          </w:tcPr>
          <w:p w14:paraId="0D2B0D2C" w14:textId="77777777" w:rsidR="009C320B" w:rsidRPr="00477AE3" w:rsidRDefault="009C320B" w:rsidP="009C320B">
            <w:pPr>
              <w:pStyle w:val="af4"/>
              <w:ind w:firstLine="0"/>
              <w:jc w:val="center"/>
              <w:rPr>
                <w:rFonts w:cs="Arial"/>
                <w:sz w:val="22"/>
                <w:szCs w:val="18"/>
              </w:rPr>
            </w:pPr>
          </w:p>
        </w:tc>
        <w:tc>
          <w:tcPr>
            <w:tcW w:w="1154" w:type="pct"/>
            <w:vAlign w:val="center"/>
          </w:tcPr>
          <w:p w14:paraId="47A50788" w14:textId="538B5F74" w:rsidR="009C320B" w:rsidRPr="00477AE3" w:rsidRDefault="009C320B" w:rsidP="009C320B">
            <w:pPr>
              <w:pStyle w:val="af4"/>
              <w:ind w:firstLine="0"/>
              <w:jc w:val="center"/>
              <w:rPr>
                <w:rFonts w:cs="Arial"/>
                <w:sz w:val="22"/>
                <w:szCs w:val="18"/>
              </w:rPr>
            </w:pPr>
            <w:r w:rsidRPr="00477AE3">
              <w:rPr>
                <w:rFonts w:cs="Arial"/>
                <w:sz w:val="22"/>
                <w:szCs w:val="18"/>
              </w:rPr>
              <w:t>Отожженное</w:t>
            </w:r>
          </w:p>
        </w:tc>
        <w:tc>
          <w:tcPr>
            <w:tcW w:w="1201" w:type="pct"/>
            <w:vAlign w:val="center"/>
          </w:tcPr>
          <w:p w14:paraId="211ECF3D" w14:textId="24D9CFD7" w:rsidR="009C320B" w:rsidRPr="00477AE3" w:rsidRDefault="009C320B" w:rsidP="009C320B">
            <w:pPr>
              <w:pStyle w:val="af4"/>
              <w:spacing w:line="18" w:lineRule="atLeast"/>
              <w:ind w:firstLine="0"/>
              <w:jc w:val="center"/>
              <w:rPr>
                <w:rFonts w:cs="Arial"/>
                <w:sz w:val="22"/>
                <w:szCs w:val="18"/>
              </w:rPr>
            </w:pPr>
            <w:r w:rsidRPr="00477AE3">
              <w:rPr>
                <w:rFonts w:cs="Arial"/>
                <w:sz w:val="22"/>
                <w:szCs w:val="18"/>
              </w:rPr>
              <w:t>Отожженное</w:t>
            </w:r>
          </w:p>
        </w:tc>
        <w:tc>
          <w:tcPr>
            <w:tcW w:w="874" w:type="pct"/>
            <w:vAlign w:val="center"/>
          </w:tcPr>
          <w:p w14:paraId="3601210A" w14:textId="53074338" w:rsidR="009C320B" w:rsidRPr="00477AE3" w:rsidRDefault="009C320B" w:rsidP="009C320B">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482" w:type="pct"/>
            <w:vAlign w:val="center"/>
          </w:tcPr>
          <w:p w14:paraId="645D5A37" w14:textId="58AAAC8F" w:rsidR="009C320B" w:rsidRPr="00477AE3" w:rsidRDefault="009C320B" w:rsidP="009C320B">
            <w:pPr>
              <w:pStyle w:val="af4"/>
              <w:ind w:firstLine="0"/>
              <w:jc w:val="center"/>
              <w:rPr>
                <w:rFonts w:cs="Arial"/>
                <w:sz w:val="22"/>
                <w:szCs w:val="18"/>
              </w:rPr>
            </w:pPr>
            <w:r w:rsidRPr="00477AE3">
              <w:rPr>
                <w:rFonts w:cs="Arial"/>
                <w:sz w:val="22"/>
                <w:szCs w:val="18"/>
              </w:rPr>
              <w:t>Не более 275</w:t>
            </w:r>
            <w:r w:rsidRPr="00477AE3">
              <w:rPr>
                <w:rFonts w:cs="Arial"/>
                <w:sz w:val="22"/>
                <w:szCs w:val="18"/>
                <w:lang w:val="en-US"/>
              </w:rPr>
              <w:t xml:space="preserve"> </w:t>
            </w:r>
            <w:r w:rsidRPr="00477AE3">
              <w:rPr>
                <w:rFonts w:cs="Arial"/>
                <w:sz w:val="22"/>
                <w:szCs w:val="18"/>
              </w:rPr>
              <w:t>(28,0)</w:t>
            </w:r>
          </w:p>
        </w:tc>
        <w:tc>
          <w:tcPr>
            <w:tcW w:w="458" w:type="pct"/>
            <w:vAlign w:val="center"/>
          </w:tcPr>
          <w:p w14:paraId="6C5AEB29" w14:textId="26AAD566" w:rsidR="009C320B" w:rsidRDefault="009C320B" w:rsidP="009C320B">
            <w:pPr>
              <w:pStyle w:val="af4"/>
              <w:ind w:firstLine="0"/>
              <w:jc w:val="center"/>
              <w:rPr>
                <w:rFonts w:cs="Arial"/>
                <w:sz w:val="22"/>
                <w:szCs w:val="18"/>
              </w:rPr>
            </w:pPr>
            <w:r>
              <w:rPr>
                <w:rFonts w:cs="Arial"/>
                <w:sz w:val="22"/>
                <w:szCs w:val="18"/>
              </w:rPr>
              <w:t>–</w:t>
            </w:r>
          </w:p>
        </w:tc>
        <w:tc>
          <w:tcPr>
            <w:tcW w:w="397" w:type="pct"/>
            <w:vAlign w:val="center"/>
          </w:tcPr>
          <w:p w14:paraId="76FC7568" w14:textId="02C96FAB" w:rsidR="009C320B" w:rsidRPr="00477AE3" w:rsidRDefault="009C320B" w:rsidP="009C320B">
            <w:pPr>
              <w:pStyle w:val="af4"/>
              <w:ind w:firstLine="0"/>
              <w:jc w:val="center"/>
              <w:rPr>
                <w:rFonts w:cs="Arial"/>
                <w:sz w:val="22"/>
                <w:szCs w:val="18"/>
              </w:rPr>
            </w:pPr>
            <w:r w:rsidRPr="00477AE3">
              <w:rPr>
                <w:rFonts w:cs="Arial"/>
                <w:sz w:val="22"/>
                <w:szCs w:val="18"/>
              </w:rPr>
              <w:t>10,0</w:t>
            </w:r>
          </w:p>
        </w:tc>
      </w:tr>
      <w:tr w:rsidR="00535FD9" w:rsidRPr="00477AE3" w14:paraId="54D4EBD7" w14:textId="77777777" w:rsidTr="00385606">
        <w:trPr>
          <w:gridAfter w:val="2"/>
          <w:wAfter w:w="11" w:type="pct"/>
        </w:trPr>
        <w:tc>
          <w:tcPr>
            <w:tcW w:w="423" w:type="pct"/>
            <w:vMerge/>
            <w:vAlign w:val="center"/>
          </w:tcPr>
          <w:p w14:paraId="795275C1" w14:textId="77777777" w:rsidR="009C320B" w:rsidRPr="00477AE3" w:rsidRDefault="009C320B" w:rsidP="009C320B">
            <w:pPr>
              <w:pStyle w:val="af4"/>
              <w:ind w:firstLine="0"/>
              <w:jc w:val="center"/>
              <w:rPr>
                <w:rFonts w:cs="Arial"/>
                <w:sz w:val="22"/>
                <w:szCs w:val="18"/>
              </w:rPr>
            </w:pPr>
          </w:p>
        </w:tc>
        <w:tc>
          <w:tcPr>
            <w:tcW w:w="1154" w:type="pct"/>
            <w:vMerge w:val="restart"/>
            <w:vAlign w:val="center"/>
          </w:tcPr>
          <w:p w14:paraId="6B7C544A" w14:textId="04CD9CC9" w:rsidR="009C320B" w:rsidRPr="00477AE3" w:rsidRDefault="009C320B" w:rsidP="009C320B">
            <w:pPr>
              <w:pStyle w:val="af4"/>
              <w:ind w:firstLine="0"/>
              <w:jc w:val="center"/>
              <w:rPr>
                <w:rFonts w:cs="Arial"/>
                <w:sz w:val="22"/>
                <w:szCs w:val="18"/>
              </w:rPr>
            </w:pPr>
            <w:r w:rsidRPr="00477AE3">
              <w:rPr>
                <w:rFonts w:cs="Arial"/>
                <w:sz w:val="22"/>
                <w:szCs w:val="18"/>
              </w:rPr>
              <w:t>Закаленное и искусственно</w:t>
            </w:r>
            <w:r w:rsidRPr="00477AE3">
              <w:rPr>
                <w:rFonts w:cs="Arial"/>
                <w:sz w:val="22"/>
                <w:szCs w:val="18"/>
                <w:lang w:val="en-US"/>
              </w:rPr>
              <w:t xml:space="preserve"> </w:t>
            </w:r>
            <w:r w:rsidRPr="00477AE3">
              <w:rPr>
                <w:rFonts w:cs="Arial"/>
                <w:sz w:val="22"/>
                <w:szCs w:val="18"/>
              </w:rPr>
              <w:t>состаренное</w:t>
            </w:r>
          </w:p>
        </w:tc>
        <w:tc>
          <w:tcPr>
            <w:tcW w:w="1201" w:type="pct"/>
            <w:vMerge w:val="restart"/>
            <w:vAlign w:val="center"/>
          </w:tcPr>
          <w:p w14:paraId="1BBA795F" w14:textId="5F047E32" w:rsidR="009C320B" w:rsidRPr="00477AE3" w:rsidRDefault="009C320B" w:rsidP="009C320B">
            <w:pPr>
              <w:pStyle w:val="af4"/>
              <w:spacing w:line="18" w:lineRule="atLeast"/>
              <w:ind w:firstLine="0"/>
              <w:jc w:val="center"/>
              <w:rPr>
                <w:rFonts w:cs="Arial"/>
                <w:sz w:val="22"/>
                <w:szCs w:val="18"/>
              </w:rPr>
            </w:pPr>
            <w:r w:rsidRPr="00477AE3">
              <w:rPr>
                <w:rFonts w:cs="Arial"/>
                <w:sz w:val="22"/>
                <w:szCs w:val="18"/>
              </w:rPr>
              <w:t>Закаленное и искусственно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5BCEE6EF" w14:textId="4A6A3752" w:rsidR="009C320B" w:rsidRPr="00477AE3" w:rsidRDefault="009C320B" w:rsidP="009C320B">
            <w:pPr>
              <w:pStyle w:val="af4"/>
              <w:ind w:firstLine="0"/>
              <w:jc w:val="center"/>
              <w:rPr>
                <w:rFonts w:cs="Arial"/>
                <w:sz w:val="22"/>
                <w:szCs w:val="18"/>
              </w:rPr>
            </w:pPr>
            <w:r w:rsidRPr="00477AE3">
              <w:rPr>
                <w:rFonts w:cs="Arial"/>
                <w:sz w:val="22"/>
                <w:szCs w:val="18"/>
              </w:rPr>
              <w:t>До 10 включ</w:t>
            </w:r>
          </w:p>
        </w:tc>
        <w:tc>
          <w:tcPr>
            <w:tcW w:w="482" w:type="pct"/>
            <w:vAlign w:val="center"/>
          </w:tcPr>
          <w:p w14:paraId="2B7E4C39" w14:textId="67D9164F" w:rsidR="009C320B" w:rsidRPr="00477AE3" w:rsidRDefault="009C320B" w:rsidP="009C320B">
            <w:pPr>
              <w:pStyle w:val="af4"/>
              <w:ind w:firstLine="0"/>
              <w:jc w:val="center"/>
              <w:rPr>
                <w:rFonts w:cs="Arial"/>
                <w:sz w:val="22"/>
                <w:szCs w:val="18"/>
              </w:rPr>
            </w:pPr>
            <w:r w:rsidRPr="00477AE3">
              <w:rPr>
                <w:rFonts w:cs="Arial"/>
                <w:sz w:val="22"/>
                <w:szCs w:val="18"/>
              </w:rPr>
              <w:t>510 (52,0)</w:t>
            </w:r>
          </w:p>
        </w:tc>
        <w:tc>
          <w:tcPr>
            <w:tcW w:w="458" w:type="pct"/>
            <w:vAlign w:val="center"/>
          </w:tcPr>
          <w:p w14:paraId="273EE1AD" w14:textId="0E39C685" w:rsidR="009C320B" w:rsidRDefault="009C320B" w:rsidP="009C320B">
            <w:pPr>
              <w:pStyle w:val="af4"/>
              <w:ind w:firstLine="0"/>
              <w:jc w:val="center"/>
              <w:rPr>
                <w:rFonts w:cs="Arial"/>
                <w:sz w:val="22"/>
                <w:szCs w:val="18"/>
              </w:rPr>
            </w:pPr>
            <w:r w:rsidRPr="00477AE3">
              <w:rPr>
                <w:rFonts w:cs="Arial"/>
                <w:sz w:val="22"/>
                <w:szCs w:val="18"/>
              </w:rPr>
              <w:t>461 (47,0)</w:t>
            </w:r>
          </w:p>
        </w:tc>
        <w:tc>
          <w:tcPr>
            <w:tcW w:w="397" w:type="pct"/>
            <w:vAlign w:val="center"/>
          </w:tcPr>
          <w:p w14:paraId="326481D1" w14:textId="59818C6B" w:rsidR="009C320B" w:rsidRPr="00477AE3" w:rsidRDefault="009C320B" w:rsidP="009C320B">
            <w:pPr>
              <w:pStyle w:val="af4"/>
              <w:ind w:firstLine="0"/>
              <w:jc w:val="center"/>
              <w:rPr>
                <w:rFonts w:cs="Arial"/>
                <w:sz w:val="22"/>
                <w:szCs w:val="18"/>
              </w:rPr>
            </w:pPr>
            <w:r w:rsidRPr="00477AE3">
              <w:rPr>
                <w:rFonts w:cs="Arial"/>
                <w:sz w:val="22"/>
                <w:szCs w:val="18"/>
              </w:rPr>
              <w:t>6,0</w:t>
            </w:r>
          </w:p>
        </w:tc>
      </w:tr>
      <w:tr w:rsidR="00535FD9" w:rsidRPr="00477AE3" w14:paraId="5F61DFD5" w14:textId="77777777" w:rsidTr="00385606">
        <w:trPr>
          <w:gridAfter w:val="2"/>
          <w:wAfter w:w="11" w:type="pct"/>
        </w:trPr>
        <w:tc>
          <w:tcPr>
            <w:tcW w:w="423" w:type="pct"/>
            <w:vMerge/>
            <w:vAlign w:val="center"/>
          </w:tcPr>
          <w:p w14:paraId="63814A35" w14:textId="77777777" w:rsidR="009C320B" w:rsidRPr="00477AE3" w:rsidRDefault="009C320B" w:rsidP="009C320B">
            <w:pPr>
              <w:pStyle w:val="af4"/>
              <w:ind w:firstLine="0"/>
              <w:jc w:val="center"/>
              <w:rPr>
                <w:rFonts w:cs="Arial"/>
                <w:sz w:val="22"/>
                <w:szCs w:val="18"/>
              </w:rPr>
            </w:pPr>
          </w:p>
        </w:tc>
        <w:tc>
          <w:tcPr>
            <w:tcW w:w="1154" w:type="pct"/>
            <w:vMerge/>
            <w:vAlign w:val="center"/>
          </w:tcPr>
          <w:p w14:paraId="7208B508" w14:textId="77777777" w:rsidR="009C320B" w:rsidRPr="00477AE3" w:rsidRDefault="009C320B" w:rsidP="009C320B">
            <w:pPr>
              <w:pStyle w:val="af4"/>
              <w:ind w:firstLine="0"/>
              <w:jc w:val="center"/>
              <w:rPr>
                <w:rFonts w:cs="Arial"/>
                <w:sz w:val="22"/>
                <w:szCs w:val="18"/>
              </w:rPr>
            </w:pPr>
          </w:p>
        </w:tc>
        <w:tc>
          <w:tcPr>
            <w:tcW w:w="1201" w:type="pct"/>
            <w:vMerge/>
            <w:vAlign w:val="center"/>
          </w:tcPr>
          <w:p w14:paraId="5315F5AE" w14:textId="77777777" w:rsidR="009C320B" w:rsidRPr="00477AE3" w:rsidRDefault="009C320B" w:rsidP="009C320B">
            <w:pPr>
              <w:pStyle w:val="af4"/>
              <w:spacing w:line="18" w:lineRule="atLeast"/>
              <w:ind w:firstLine="0"/>
              <w:jc w:val="center"/>
              <w:rPr>
                <w:rFonts w:cs="Arial"/>
                <w:sz w:val="22"/>
                <w:szCs w:val="18"/>
              </w:rPr>
            </w:pPr>
          </w:p>
        </w:tc>
        <w:tc>
          <w:tcPr>
            <w:tcW w:w="874" w:type="pct"/>
            <w:vAlign w:val="center"/>
          </w:tcPr>
          <w:p w14:paraId="0C7F0522" w14:textId="59F4D63D" w:rsidR="009C320B" w:rsidRPr="00477AE3" w:rsidRDefault="009C320B" w:rsidP="009C320B">
            <w:pPr>
              <w:pStyle w:val="af4"/>
              <w:ind w:firstLine="0"/>
              <w:jc w:val="center"/>
              <w:rPr>
                <w:rFonts w:cs="Arial"/>
                <w:sz w:val="22"/>
                <w:szCs w:val="18"/>
              </w:rPr>
            </w:pPr>
            <w:r w:rsidRPr="00477AE3">
              <w:rPr>
                <w:rFonts w:cs="Arial"/>
                <w:sz w:val="22"/>
                <w:szCs w:val="18"/>
              </w:rPr>
              <w:t>Св. 10 до 125 включ.</w:t>
            </w:r>
          </w:p>
        </w:tc>
        <w:tc>
          <w:tcPr>
            <w:tcW w:w="482" w:type="pct"/>
            <w:vAlign w:val="center"/>
          </w:tcPr>
          <w:p w14:paraId="7FF4928F" w14:textId="20CBB52F" w:rsidR="009C320B" w:rsidRPr="00477AE3" w:rsidRDefault="009C320B" w:rsidP="009C320B">
            <w:pPr>
              <w:pStyle w:val="af4"/>
              <w:ind w:firstLine="0"/>
              <w:jc w:val="center"/>
              <w:rPr>
                <w:rFonts w:cs="Arial"/>
                <w:sz w:val="22"/>
                <w:szCs w:val="18"/>
              </w:rPr>
            </w:pPr>
            <w:r w:rsidRPr="00477AE3">
              <w:rPr>
                <w:rFonts w:cs="Arial"/>
                <w:sz w:val="22"/>
                <w:szCs w:val="18"/>
              </w:rPr>
              <w:t>530 (54,0)</w:t>
            </w:r>
          </w:p>
        </w:tc>
        <w:tc>
          <w:tcPr>
            <w:tcW w:w="458" w:type="pct"/>
            <w:vAlign w:val="center"/>
          </w:tcPr>
          <w:p w14:paraId="64A77467" w14:textId="41F28971" w:rsidR="009C320B" w:rsidRDefault="009C320B" w:rsidP="009C320B">
            <w:pPr>
              <w:pStyle w:val="af4"/>
              <w:ind w:firstLine="0"/>
              <w:jc w:val="center"/>
              <w:rPr>
                <w:rFonts w:cs="Arial"/>
                <w:sz w:val="22"/>
                <w:szCs w:val="18"/>
              </w:rPr>
            </w:pPr>
            <w:r w:rsidRPr="00477AE3">
              <w:rPr>
                <w:rFonts w:cs="Arial"/>
                <w:sz w:val="22"/>
                <w:szCs w:val="18"/>
              </w:rPr>
              <w:t>461 (47,0)</w:t>
            </w:r>
          </w:p>
        </w:tc>
        <w:tc>
          <w:tcPr>
            <w:tcW w:w="397" w:type="pct"/>
            <w:vAlign w:val="center"/>
          </w:tcPr>
          <w:p w14:paraId="07298863" w14:textId="108F84D4" w:rsidR="009C320B" w:rsidRPr="00477AE3" w:rsidRDefault="009C320B" w:rsidP="009C320B">
            <w:pPr>
              <w:pStyle w:val="af4"/>
              <w:ind w:firstLine="0"/>
              <w:jc w:val="center"/>
              <w:rPr>
                <w:rFonts w:cs="Arial"/>
                <w:sz w:val="22"/>
                <w:szCs w:val="18"/>
              </w:rPr>
            </w:pPr>
            <w:r w:rsidRPr="00477AE3">
              <w:rPr>
                <w:rFonts w:cs="Arial"/>
                <w:sz w:val="22"/>
                <w:szCs w:val="18"/>
              </w:rPr>
              <w:t>6,0</w:t>
            </w:r>
          </w:p>
        </w:tc>
      </w:tr>
      <w:tr w:rsidR="00535FD9" w:rsidRPr="00477AE3" w14:paraId="083C49EA" w14:textId="77777777" w:rsidTr="00385606">
        <w:trPr>
          <w:gridAfter w:val="2"/>
          <w:wAfter w:w="11" w:type="pct"/>
        </w:trPr>
        <w:tc>
          <w:tcPr>
            <w:tcW w:w="423" w:type="pct"/>
            <w:vMerge w:val="restart"/>
            <w:vAlign w:val="center"/>
          </w:tcPr>
          <w:p w14:paraId="05147DC8" w14:textId="77777777" w:rsidR="009F0AD0" w:rsidRPr="00477AE3" w:rsidRDefault="009F0AD0" w:rsidP="00927899">
            <w:pPr>
              <w:pStyle w:val="af4"/>
              <w:ind w:firstLine="0"/>
              <w:jc w:val="center"/>
              <w:rPr>
                <w:rFonts w:cs="Arial"/>
                <w:sz w:val="22"/>
                <w:szCs w:val="18"/>
              </w:rPr>
            </w:pPr>
            <w:r w:rsidRPr="00477AE3">
              <w:rPr>
                <w:rFonts w:cs="Arial"/>
                <w:sz w:val="22"/>
                <w:szCs w:val="18"/>
              </w:rPr>
              <w:t>АК6</w:t>
            </w:r>
          </w:p>
        </w:tc>
        <w:tc>
          <w:tcPr>
            <w:tcW w:w="1154" w:type="pct"/>
            <w:vAlign w:val="center"/>
          </w:tcPr>
          <w:p w14:paraId="7E2A1235" w14:textId="77777777" w:rsidR="009F0AD0" w:rsidRPr="00477AE3" w:rsidRDefault="009F0AD0" w:rsidP="0092789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2F097012" w14:textId="77777777" w:rsidR="009F0AD0" w:rsidRPr="00477AE3" w:rsidRDefault="009F0AD0" w:rsidP="00657020">
            <w:pPr>
              <w:pStyle w:val="af4"/>
              <w:spacing w:line="18" w:lineRule="atLeast"/>
              <w:ind w:firstLine="0"/>
              <w:jc w:val="center"/>
              <w:rPr>
                <w:rFonts w:cs="Arial"/>
                <w:sz w:val="22"/>
                <w:szCs w:val="18"/>
              </w:rPr>
            </w:pPr>
            <w:r w:rsidRPr="00477AE3">
              <w:rPr>
                <w:rFonts w:cs="Arial"/>
                <w:sz w:val="22"/>
                <w:szCs w:val="18"/>
              </w:rPr>
              <w:t>Закаленное и искусственно состаренное</w:t>
            </w:r>
          </w:p>
        </w:tc>
        <w:tc>
          <w:tcPr>
            <w:tcW w:w="874" w:type="pct"/>
            <w:vAlign w:val="center"/>
          </w:tcPr>
          <w:p w14:paraId="181D1CE9" w14:textId="77777777" w:rsidR="009F0AD0" w:rsidRPr="00477AE3" w:rsidRDefault="009F0AD0" w:rsidP="00927899">
            <w:pPr>
              <w:pStyle w:val="af4"/>
              <w:ind w:firstLine="0"/>
              <w:jc w:val="center"/>
              <w:rPr>
                <w:rFonts w:cs="Arial"/>
                <w:sz w:val="22"/>
                <w:szCs w:val="18"/>
              </w:rPr>
            </w:pPr>
            <w:r w:rsidRPr="00477AE3">
              <w:rPr>
                <w:rFonts w:cs="Arial"/>
                <w:sz w:val="22"/>
                <w:szCs w:val="18"/>
              </w:rPr>
              <w:t>Все размеры</w:t>
            </w:r>
          </w:p>
        </w:tc>
        <w:tc>
          <w:tcPr>
            <w:tcW w:w="482" w:type="pct"/>
            <w:vAlign w:val="center"/>
          </w:tcPr>
          <w:p w14:paraId="2FEADD3A" w14:textId="77777777" w:rsidR="009F0AD0" w:rsidRPr="00477AE3" w:rsidRDefault="009F0AD0" w:rsidP="00927899">
            <w:pPr>
              <w:pStyle w:val="af4"/>
              <w:ind w:firstLine="0"/>
              <w:jc w:val="center"/>
              <w:rPr>
                <w:rFonts w:cs="Arial"/>
                <w:sz w:val="22"/>
                <w:szCs w:val="18"/>
              </w:rPr>
            </w:pPr>
            <w:r w:rsidRPr="00477AE3">
              <w:rPr>
                <w:rFonts w:cs="Arial"/>
                <w:sz w:val="22"/>
                <w:szCs w:val="18"/>
              </w:rPr>
              <w:t>353 (36,0)</w:t>
            </w:r>
          </w:p>
        </w:tc>
        <w:tc>
          <w:tcPr>
            <w:tcW w:w="458" w:type="pct"/>
            <w:vAlign w:val="center"/>
          </w:tcPr>
          <w:p w14:paraId="6035D7F4" w14:textId="77777777" w:rsidR="009F0AD0" w:rsidRPr="00477AE3" w:rsidRDefault="00925290" w:rsidP="00927899">
            <w:pPr>
              <w:pStyle w:val="af4"/>
              <w:ind w:firstLine="0"/>
              <w:jc w:val="center"/>
              <w:rPr>
                <w:rFonts w:cs="Arial"/>
                <w:sz w:val="22"/>
                <w:szCs w:val="18"/>
              </w:rPr>
            </w:pPr>
            <w:r>
              <w:rPr>
                <w:rFonts w:cs="Arial"/>
                <w:sz w:val="22"/>
                <w:szCs w:val="18"/>
              </w:rPr>
              <w:t>–</w:t>
            </w:r>
          </w:p>
        </w:tc>
        <w:tc>
          <w:tcPr>
            <w:tcW w:w="397" w:type="pct"/>
            <w:vAlign w:val="center"/>
          </w:tcPr>
          <w:p w14:paraId="0CAA9C56" w14:textId="77777777" w:rsidR="009F0AD0" w:rsidRPr="00477AE3" w:rsidRDefault="009F0AD0" w:rsidP="00EE1B63">
            <w:pPr>
              <w:pStyle w:val="af4"/>
              <w:ind w:firstLine="0"/>
              <w:jc w:val="center"/>
              <w:rPr>
                <w:rFonts w:cs="Arial"/>
                <w:sz w:val="22"/>
                <w:szCs w:val="18"/>
              </w:rPr>
            </w:pPr>
            <w:r w:rsidRPr="00477AE3">
              <w:rPr>
                <w:rFonts w:cs="Arial"/>
                <w:sz w:val="22"/>
                <w:szCs w:val="18"/>
              </w:rPr>
              <w:t>1</w:t>
            </w:r>
            <w:r w:rsidR="00EE1B63">
              <w:rPr>
                <w:rFonts w:cs="Arial"/>
                <w:sz w:val="22"/>
                <w:szCs w:val="18"/>
              </w:rPr>
              <w:t>0</w:t>
            </w:r>
            <w:r w:rsidRPr="00477AE3">
              <w:rPr>
                <w:rFonts w:cs="Arial"/>
                <w:sz w:val="22"/>
                <w:szCs w:val="18"/>
              </w:rPr>
              <w:t>,0</w:t>
            </w:r>
          </w:p>
        </w:tc>
      </w:tr>
      <w:tr w:rsidR="00535FD9" w:rsidRPr="00477AE3" w14:paraId="145C36AF" w14:textId="77777777" w:rsidTr="00385606">
        <w:trPr>
          <w:gridAfter w:val="2"/>
          <w:wAfter w:w="11" w:type="pct"/>
        </w:trPr>
        <w:tc>
          <w:tcPr>
            <w:tcW w:w="423" w:type="pct"/>
            <w:vMerge/>
            <w:vAlign w:val="center"/>
          </w:tcPr>
          <w:p w14:paraId="0BEC521B" w14:textId="77777777" w:rsidR="009F0AD0" w:rsidRPr="00477AE3" w:rsidRDefault="009F0AD0" w:rsidP="00927899">
            <w:pPr>
              <w:pStyle w:val="af4"/>
              <w:ind w:firstLine="0"/>
              <w:jc w:val="center"/>
              <w:rPr>
                <w:rFonts w:cs="Arial"/>
                <w:sz w:val="22"/>
                <w:szCs w:val="18"/>
              </w:rPr>
            </w:pPr>
          </w:p>
        </w:tc>
        <w:tc>
          <w:tcPr>
            <w:tcW w:w="1154" w:type="pct"/>
            <w:vAlign w:val="center"/>
          </w:tcPr>
          <w:p w14:paraId="04167CDA" w14:textId="77777777" w:rsidR="009F0AD0" w:rsidRPr="00477AE3" w:rsidRDefault="009F0AD0" w:rsidP="00927899">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01" w:type="pct"/>
            <w:vAlign w:val="center"/>
          </w:tcPr>
          <w:p w14:paraId="6DC05CA8" w14:textId="77777777" w:rsidR="009F0AD0" w:rsidRPr="00477AE3" w:rsidRDefault="009F0AD0" w:rsidP="00657020">
            <w:pPr>
              <w:pStyle w:val="af4"/>
              <w:spacing w:line="18" w:lineRule="atLeast"/>
              <w:ind w:firstLine="0"/>
              <w:jc w:val="center"/>
              <w:rPr>
                <w:rFonts w:cs="Arial"/>
                <w:sz w:val="22"/>
                <w:szCs w:val="18"/>
              </w:rPr>
            </w:pPr>
            <w:r w:rsidRPr="00477AE3">
              <w:rPr>
                <w:rFonts w:cs="Arial"/>
                <w:sz w:val="22"/>
                <w:szCs w:val="18"/>
              </w:rPr>
              <w:t>Закаленное и искусственно состаренное</w:t>
            </w:r>
          </w:p>
        </w:tc>
        <w:tc>
          <w:tcPr>
            <w:tcW w:w="874" w:type="pct"/>
            <w:vAlign w:val="center"/>
          </w:tcPr>
          <w:p w14:paraId="07AF9258" w14:textId="77777777" w:rsidR="009F0AD0" w:rsidRPr="00477AE3" w:rsidRDefault="009F0AD0" w:rsidP="00927899">
            <w:pPr>
              <w:pStyle w:val="af4"/>
              <w:ind w:firstLine="0"/>
              <w:jc w:val="center"/>
              <w:rPr>
                <w:rFonts w:cs="Arial"/>
                <w:sz w:val="22"/>
                <w:szCs w:val="18"/>
              </w:rPr>
            </w:pPr>
            <w:r w:rsidRPr="00477AE3">
              <w:rPr>
                <w:rFonts w:cs="Arial"/>
                <w:sz w:val="22"/>
                <w:szCs w:val="18"/>
              </w:rPr>
              <w:t>До 150 включ.</w:t>
            </w:r>
          </w:p>
        </w:tc>
        <w:tc>
          <w:tcPr>
            <w:tcW w:w="482" w:type="pct"/>
            <w:vAlign w:val="center"/>
          </w:tcPr>
          <w:p w14:paraId="758DF070" w14:textId="77777777" w:rsidR="009F0AD0" w:rsidRPr="00477AE3" w:rsidRDefault="009F0AD0" w:rsidP="00927899">
            <w:pPr>
              <w:pStyle w:val="af4"/>
              <w:ind w:firstLine="0"/>
              <w:jc w:val="center"/>
              <w:rPr>
                <w:rFonts w:cs="Arial"/>
                <w:sz w:val="22"/>
                <w:szCs w:val="18"/>
              </w:rPr>
            </w:pPr>
            <w:r w:rsidRPr="00477AE3">
              <w:rPr>
                <w:rFonts w:cs="Arial"/>
                <w:sz w:val="22"/>
                <w:szCs w:val="18"/>
              </w:rPr>
              <w:t>353 (36,0)</w:t>
            </w:r>
          </w:p>
        </w:tc>
        <w:tc>
          <w:tcPr>
            <w:tcW w:w="458" w:type="pct"/>
            <w:vAlign w:val="center"/>
          </w:tcPr>
          <w:p w14:paraId="614DFAE9" w14:textId="77777777" w:rsidR="009F0AD0" w:rsidRPr="00477AE3" w:rsidRDefault="00925290" w:rsidP="00927899">
            <w:pPr>
              <w:pStyle w:val="af4"/>
              <w:ind w:firstLine="0"/>
              <w:jc w:val="center"/>
              <w:rPr>
                <w:rFonts w:cs="Arial"/>
                <w:sz w:val="22"/>
                <w:szCs w:val="18"/>
              </w:rPr>
            </w:pPr>
            <w:r>
              <w:rPr>
                <w:rFonts w:cs="Arial"/>
                <w:sz w:val="22"/>
                <w:szCs w:val="18"/>
              </w:rPr>
              <w:t>–</w:t>
            </w:r>
          </w:p>
        </w:tc>
        <w:tc>
          <w:tcPr>
            <w:tcW w:w="397" w:type="pct"/>
            <w:vAlign w:val="center"/>
          </w:tcPr>
          <w:p w14:paraId="079FB129" w14:textId="77777777" w:rsidR="009F0AD0" w:rsidRPr="00477AE3" w:rsidRDefault="009F0AD0" w:rsidP="00EE1B63">
            <w:pPr>
              <w:pStyle w:val="af4"/>
              <w:ind w:firstLine="0"/>
              <w:jc w:val="center"/>
              <w:rPr>
                <w:rFonts w:cs="Arial"/>
                <w:sz w:val="22"/>
                <w:szCs w:val="18"/>
              </w:rPr>
            </w:pPr>
            <w:r w:rsidRPr="00477AE3">
              <w:rPr>
                <w:rFonts w:cs="Arial"/>
                <w:sz w:val="22"/>
                <w:szCs w:val="18"/>
              </w:rPr>
              <w:t>1</w:t>
            </w:r>
            <w:r w:rsidR="00EE1B63">
              <w:rPr>
                <w:rFonts w:cs="Arial"/>
                <w:sz w:val="22"/>
                <w:szCs w:val="18"/>
              </w:rPr>
              <w:t>0</w:t>
            </w:r>
            <w:r w:rsidRPr="00477AE3">
              <w:rPr>
                <w:rFonts w:cs="Arial"/>
                <w:sz w:val="22"/>
                <w:szCs w:val="18"/>
              </w:rPr>
              <w:t>,0</w:t>
            </w:r>
          </w:p>
        </w:tc>
      </w:tr>
      <w:tr w:rsidR="00535FD9" w:rsidRPr="00477AE3" w14:paraId="7CF968DF" w14:textId="77777777" w:rsidTr="00385606">
        <w:trPr>
          <w:gridAfter w:val="2"/>
          <w:wAfter w:w="11" w:type="pct"/>
        </w:trPr>
        <w:tc>
          <w:tcPr>
            <w:tcW w:w="423" w:type="pct"/>
            <w:vMerge/>
            <w:vAlign w:val="center"/>
          </w:tcPr>
          <w:p w14:paraId="30AA814F" w14:textId="77777777" w:rsidR="009F0AD0" w:rsidRPr="00477AE3" w:rsidRDefault="009F0AD0" w:rsidP="00927899">
            <w:pPr>
              <w:pStyle w:val="af4"/>
              <w:ind w:firstLine="0"/>
              <w:jc w:val="center"/>
              <w:rPr>
                <w:rFonts w:cs="Arial"/>
                <w:sz w:val="22"/>
                <w:szCs w:val="18"/>
              </w:rPr>
            </w:pPr>
          </w:p>
        </w:tc>
        <w:tc>
          <w:tcPr>
            <w:tcW w:w="1154" w:type="pct"/>
            <w:vAlign w:val="center"/>
          </w:tcPr>
          <w:p w14:paraId="182F9436" w14:textId="77777777" w:rsidR="009F0AD0" w:rsidRPr="00477AE3" w:rsidRDefault="009F0AD0" w:rsidP="0092789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01" w:type="pct"/>
            <w:vAlign w:val="center"/>
          </w:tcPr>
          <w:p w14:paraId="74558D4B" w14:textId="77777777" w:rsidR="009F0AD0" w:rsidRPr="00477AE3" w:rsidRDefault="009F0AD0" w:rsidP="00657020">
            <w:pPr>
              <w:pStyle w:val="af4"/>
              <w:spacing w:line="18" w:lineRule="atLeast"/>
              <w:ind w:firstLine="0"/>
              <w:jc w:val="center"/>
              <w:rPr>
                <w:rFonts w:cs="Arial"/>
                <w:sz w:val="22"/>
                <w:szCs w:val="18"/>
              </w:rPr>
            </w:pPr>
            <w:r w:rsidRPr="00477AE3">
              <w:rPr>
                <w:rFonts w:cs="Arial"/>
                <w:sz w:val="22"/>
                <w:szCs w:val="18"/>
              </w:rPr>
              <w:t>Закаленное и искусственно состаренное</w:t>
            </w:r>
          </w:p>
        </w:tc>
        <w:tc>
          <w:tcPr>
            <w:tcW w:w="874" w:type="pct"/>
            <w:vAlign w:val="center"/>
          </w:tcPr>
          <w:p w14:paraId="111A607F" w14:textId="77777777" w:rsidR="009F0AD0" w:rsidRPr="00477AE3" w:rsidRDefault="009F0AD0" w:rsidP="00927899">
            <w:pPr>
              <w:pStyle w:val="af4"/>
              <w:ind w:firstLine="0"/>
              <w:jc w:val="center"/>
              <w:rPr>
                <w:rFonts w:cs="Arial"/>
                <w:sz w:val="22"/>
                <w:szCs w:val="18"/>
              </w:rPr>
            </w:pPr>
            <w:r w:rsidRPr="00477AE3">
              <w:rPr>
                <w:rFonts w:cs="Arial"/>
                <w:sz w:val="22"/>
                <w:szCs w:val="18"/>
              </w:rPr>
              <w:t>До 150 включ.</w:t>
            </w:r>
          </w:p>
        </w:tc>
        <w:tc>
          <w:tcPr>
            <w:tcW w:w="482" w:type="pct"/>
            <w:vAlign w:val="center"/>
          </w:tcPr>
          <w:p w14:paraId="3BF4B17E" w14:textId="77777777" w:rsidR="009F0AD0" w:rsidRPr="00477AE3" w:rsidRDefault="009F0AD0" w:rsidP="00927899">
            <w:pPr>
              <w:pStyle w:val="af4"/>
              <w:ind w:firstLine="0"/>
              <w:jc w:val="center"/>
              <w:rPr>
                <w:rFonts w:cs="Arial"/>
                <w:sz w:val="22"/>
                <w:szCs w:val="18"/>
              </w:rPr>
            </w:pPr>
            <w:r w:rsidRPr="00477AE3">
              <w:rPr>
                <w:rFonts w:cs="Arial"/>
                <w:sz w:val="22"/>
                <w:szCs w:val="18"/>
              </w:rPr>
              <w:t>353 (36,0)</w:t>
            </w:r>
          </w:p>
        </w:tc>
        <w:tc>
          <w:tcPr>
            <w:tcW w:w="458" w:type="pct"/>
            <w:vAlign w:val="center"/>
          </w:tcPr>
          <w:p w14:paraId="354A01F2" w14:textId="77777777" w:rsidR="009F0AD0" w:rsidRPr="00477AE3" w:rsidRDefault="00925290" w:rsidP="00927899">
            <w:pPr>
              <w:pStyle w:val="af4"/>
              <w:ind w:firstLine="0"/>
              <w:jc w:val="center"/>
              <w:rPr>
                <w:rFonts w:cs="Arial"/>
                <w:sz w:val="22"/>
                <w:szCs w:val="18"/>
              </w:rPr>
            </w:pPr>
            <w:r>
              <w:rPr>
                <w:rFonts w:cs="Arial"/>
                <w:sz w:val="22"/>
                <w:szCs w:val="18"/>
              </w:rPr>
              <w:t>–</w:t>
            </w:r>
          </w:p>
        </w:tc>
        <w:tc>
          <w:tcPr>
            <w:tcW w:w="397" w:type="pct"/>
            <w:vAlign w:val="center"/>
          </w:tcPr>
          <w:p w14:paraId="73396C37" w14:textId="77777777" w:rsidR="009F0AD0" w:rsidRPr="00477AE3" w:rsidRDefault="009F0AD0" w:rsidP="00EE1B63">
            <w:pPr>
              <w:pStyle w:val="af4"/>
              <w:ind w:firstLine="0"/>
              <w:jc w:val="center"/>
              <w:rPr>
                <w:rFonts w:cs="Arial"/>
                <w:sz w:val="22"/>
                <w:szCs w:val="18"/>
              </w:rPr>
            </w:pPr>
            <w:r w:rsidRPr="00477AE3">
              <w:rPr>
                <w:rFonts w:cs="Arial"/>
                <w:sz w:val="22"/>
                <w:szCs w:val="18"/>
              </w:rPr>
              <w:t>1</w:t>
            </w:r>
            <w:r w:rsidR="00EE1B63">
              <w:rPr>
                <w:rFonts w:cs="Arial"/>
                <w:sz w:val="22"/>
                <w:szCs w:val="18"/>
              </w:rPr>
              <w:t>0</w:t>
            </w:r>
            <w:r w:rsidRPr="00477AE3">
              <w:rPr>
                <w:rFonts w:cs="Arial"/>
                <w:sz w:val="22"/>
                <w:szCs w:val="18"/>
              </w:rPr>
              <w:t>,0</w:t>
            </w:r>
          </w:p>
        </w:tc>
      </w:tr>
      <w:tr w:rsidR="00535FD9" w:rsidRPr="00477AE3" w14:paraId="0CC35A7E" w14:textId="77777777" w:rsidTr="00385606">
        <w:trPr>
          <w:gridAfter w:val="2"/>
          <w:wAfter w:w="11" w:type="pct"/>
        </w:trPr>
        <w:tc>
          <w:tcPr>
            <w:tcW w:w="423" w:type="pct"/>
            <w:vMerge w:val="restart"/>
            <w:vAlign w:val="center"/>
          </w:tcPr>
          <w:p w14:paraId="07392CA0" w14:textId="77777777" w:rsidR="00CC4B6B" w:rsidRPr="00477AE3" w:rsidRDefault="00CC4B6B" w:rsidP="00927899">
            <w:pPr>
              <w:pStyle w:val="af4"/>
              <w:ind w:firstLine="0"/>
              <w:jc w:val="center"/>
              <w:rPr>
                <w:rFonts w:cs="Arial"/>
                <w:sz w:val="22"/>
                <w:szCs w:val="18"/>
              </w:rPr>
            </w:pPr>
            <w:r w:rsidRPr="00477AE3">
              <w:rPr>
                <w:rFonts w:cs="Arial"/>
                <w:sz w:val="22"/>
                <w:szCs w:val="18"/>
              </w:rPr>
              <w:t>1915</w:t>
            </w:r>
          </w:p>
        </w:tc>
        <w:tc>
          <w:tcPr>
            <w:tcW w:w="1154" w:type="pct"/>
            <w:vMerge w:val="restart"/>
            <w:vAlign w:val="center"/>
          </w:tcPr>
          <w:p w14:paraId="3771A21C" w14:textId="77777777" w:rsidR="00CC4B6B" w:rsidRPr="00477AE3" w:rsidRDefault="00CC4B6B" w:rsidP="00284E5E">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1D64D78D" w14:textId="77777777" w:rsidR="00CC4B6B" w:rsidRDefault="00CC4B6B" w:rsidP="00925290">
            <w:pPr>
              <w:pStyle w:val="af4"/>
              <w:spacing w:line="18" w:lineRule="atLeast"/>
              <w:ind w:firstLine="0"/>
              <w:jc w:val="center"/>
              <w:rPr>
                <w:rFonts w:cs="Arial"/>
                <w:sz w:val="22"/>
                <w:szCs w:val="18"/>
              </w:rPr>
            </w:pPr>
            <w:r w:rsidRPr="00477AE3">
              <w:rPr>
                <w:rFonts w:cs="Arial"/>
                <w:sz w:val="22"/>
                <w:szCs w:val="18"/>
              </w:rPr>
              <w:t xml:space="preserve">Горячепрессованное с естественным старением в течение </w:t>
            </w:r>
          </w:p>
          <w:p w14:paraId="40AE0BB9" w14:textId="77777777" w:rsidR="00CC4B6B" w:rsidRPr="00477AE3" w:rsidRDefault="00CC4B6B" w:rsidP="00925290">
            <w:pPr>
              <w:pStyle w:val="af4"/>
              <w:spacing w:line="18" w:lineRule="atLeast"/>
              <w:ind w:firstLine="0"/>
              <w:jc w:val="center"/>
              <w:rPr>
                <w:rFonts w:cs="Arial"/>
                <w:sz w:val="22"/>
                <w:szCs w:val="18"/>
              </w:rPr>
            </w:pPr>
            <w:r w:rsidRPr="00477AE3">
              <w:rPr>
                <w:rFonts w:cs="Arial"/>
                <w:sz w:val="22"/>
                <w:szCs w:val="18"/>
              </w:rPr>
              <w:t xml:space="preserve">30 </w:t>
            </w:r>
            <w:r>
              <w:rPr>
                <w:rFonts w:cs="Arial"/>
                <w:sz w:val="22"/>
                <w:szCs w:val="18"/>
              </w:rPr>
              <w:t>–</w:t>
            </w:r>
            <w:r w:rsidRPr="00477AE3">
              <w:rPr>
                <w:rFonts w:cs="Arial"/>
                <w:sz w:val="22"/>
                <w:szCs w:val="18"/>
              </w:rPr>
              <w:t xml:space="preserve"> 35 суток</w:t>
            </w:r>
          </w:p>
        </w:tc>
        <w:tc>
          <w:tcPr>
            <w:tcW w:w="874" w:type="pct"/>
            <w:vAlign w:val="center"/>
          </w:tcPr>
          <w:p w14:paraId="70048754" w14:textId="77777777" w:rsidR="00CC4B6B" w:rsidRPr="00477AE3" w:rsidRDefault="00CC4B6B" w:rsidP="00927899">
            <w:pPr>
              <w:pStyle w:val="af4"/>
              <w:ind w:firstLine="0"/>
              <w:jc w:val="center"/>
              <w:rPr>
                <w:rFonts w:cs="Arial"/>
                <w:sz w:val="22"/>
                <w:szCs w:val="18"/>
              </w:rPr>
            </w:pPr>
            <w:r w:rsidRPr="00477AE3">
              <w:rPr>
                <w:rFonts w:cs="Arial"/>
                <w:sz w:val="22"/>
                <w:szCs w:val="18"/>
              </w:rPr>
              <w:t>До 12</w:t>
            </w:r>
            <w:r w:rsidRPr="00477AE3">
              <w:rPr>
                <w:rFonts w:cs="Arial"/>
                <w:sz w:val="22"/>
                <w:szCs w:val="18"/>
                <w:lang w:val="en-US"/>
              </w:rPr>
              <w:t xml:space="preserve"> </w:t>
            </w:r>
            <w:r w:rsidRPr="00477AE3">
              <w:rPr>
                <w:rFonts w:cs="Arial"/>
                <w:sz w:val="22"/>
                <w:szCs w:val="18"/>
              </w:rPr>
              <w:t>включ.</w:t>
            </w:r>
          </w:p>
        </w:tc>
        <w:tc>
          <w:tcPr>
            <w:tcW w:w="482" w:type="pct"/>
            <w:vAlign w:val="center"/>
          </w:tcPr>
          <w:p w14:paraId="78C89A86" w14:textId="77777777" w:rsidR="00CC4B6B" w:rsidRPr="00477AE3" w:rsidRDefault="00CC4B6B" w:rsidP="00927899">
            <w:pPr>
              <w:pStyle w:val="af4"/>
              <w:ind w:firstLine="0"/>
              <w:jc w:val="center"/>
              <w:rPr>
                <w:rFonts w:cs="Arial"/>
                <w:sz w:val="22"/>
                <w:szCs w:val="18"/>
              </w:rPr>
            </w:pPr>
            <w:r w:rsidRPr="00477AE3">
              <w:rPr>
                <w:rFonts w:cs="Arial"/>
                <w:sz w:val="22"/>
                <w:szCs w:val="18"/>
              </w:rPr>
              <w:t>314 (32,0)</w:t>
            </w:r>
          </w:p>
        </w:tc>
        <w:tc>
          <w:tcPr>
            <w:tcW w:w="458" w:type="pct"/>
            <w:vAlign w:val="center"/>
          </w:tcPr>
          <w:p w14:paraId="42DCEE02" w14:textId="77777777" w:rsidR="00CC4B6B" w:rsidRPr="00477AE3" w:rsidRDefault="00CC4B6B" w:rsidP="00927899">
            <w:pPr>
              <w:pStyle w:val="af4"/>
              <w:ind w:firstLine="0"/>
              <w:jc w:val="center"/>
              <w:rPr>
                <w:rFonts w:cs="Arial"/>
                <w:sz w:val="22"/>
                <w:szCs w:val="18"/>
              </w:rPr>
            </w:pPr>
            <w:r w:rsidRPr="00477AE3">
              <w:rPr>
                <w:rFonts w:cs="Arial"/>
                <w:sz w:val="22"/>
                <w:szCs w:val="18"/>
              </w:rPr>
              <w:t>196 (20,0)</w:t>
            </w:r>
          </w:p>
        </w:tc>
        <w:tc>
          <w:tcPr>
            <w:tcW w:w="397" w:type="pct"/>
            <w:vAlign w:val="center"/>
          </w:tcPr>
          <w:p w14:paraId="30A388C9" w14:textId="77777777" w:rsidR="00CC4B6B" w:rsidRPr="00477AE3" w:rsidRDefault="00CC4B6B" w:rsidP="00927899">
            <w:pPr>
              <w:pStyle w:val="af4"/>
              <w:ind w:firstLine="0"/>
              <w:jc w:val="center"/>
              <w:rPr>
                <w:rFonts w:cs="Arial"/>
                <w:sz w:val="22"/>
                <w:szCs w:val="18"/>
              </w:rPr>
            </w:pPr>
            <w:r w:rsidRPr="00477AE3">
              <w:rPr>
                <w:rFonts w:cs="Arial"/>
                <w:sz w:val="22"/>
                <w:szCs w:val="18"/>
              </w:rPr>
              <w:t>10,0</w:t>
            </w:r>
          </w:p>
        </w:tc>
      </w:tr>
      <w:tr w:rsidR="00535FD9" w:rsidRPr="00477AE3" w14:paraId="4D833BA2" w14:textId="77777777" w:rsidTr="00385606">
        <w:trPr>
          <w:gridAfter w:val="2"/>
          <w:wAfter w:w="11" w:type="pct"/>
        </w:trPr>
        <w:tc>
          <w:tcPr>
            <w:tcW w:w="423" w:type="pct"/>
            <w:vMerge/>
            <w:vAlign w:val="center"/>
          </w:tcPr>
          <w:p w14:paraId="3D735496" w14:textId="77777777" w:rsidR="00CC4B6B" w:rsidRPr="00477AE3" w:rsidRDefault="00CC4B6B" w:rsidP="00927899">
            <w:pPr>
              <w:pStyle w:val="af4"/>
              <w:ind w:firstLine="0"/>
              <w:jc w:val="center"/>
              <w:rPr>
                <w:rFonts w:cs="Arial"/>
                <w:sz w:val="22"/>
                <w:szCs w:val="18"/>
              </w:rPr>
            </w:pPr>
          </w:p>
        </w:tc>
        <w:tc>
          <w:tcPr>
            <w:tcW w:w="1154" w:type="pct"/>
            <w:vMerge/>
            <w:vAlign w:val="center"/>
          </w:tcPr>
          <w:p w14:paraId="0C80DCE8" w14:textId="77777777" w:rsidR="00CC4B6B" w:rsidRPr="00477AE3" w:rsidRDefault="00CC4B6B" w:rsidP="00927899">
            <w:pPr>
              <w:pStyle w:val="af4"/>
              <w:ind w:firstLine="0"/>
              <w:jc w:val="center"/>
              <w:rPr>
                <w:rFonts w:cs="Arial"/>
                <w:sz w:val="22"/>
                <w:szCs w:val="18"/>
              </w:rPr>
            </w:pPr>
          </w:p>
        </w:tc>
        <w:tc>
          <w:tcPr>
            <w:tcW w:w="1201" w:type="pct"/>
            <w:vAlign w:val="center"/>
          </w:tcPr>
          <w:p w14:paraId="46A75EA9" w14:textId="77777777" w:rsidR="00CC4B6B" w:rsidRDefault="00CC4B6B" w:rsidP="00657020">
            <w:pPr>
              <w:pStyle w:val="af4"/>
              <w:spacing w:line="18" w:lineRule="atLeast"/>
              <w:ind w:firstLine="0"/>
              <w:jc w:val="center"/>
              <w:rPr>
                <w:rFonts w:cs="Arial"/>
                <w:sz w:val="22"/>
                <w:szCs w:val="18"/>
              </w:rPr>
            </w:pPr>
            <w:r w:rsidRPr="00477AE3">
              <w:rPr>
                <w:rFonts w:cs="Arial"/>
                <w:sz w:val="22"/>
                <w:szCs w:val="18"/>
              </w:rPr>
              <w:t xml:space="preserve">Горячепрессованное с естественным старением в течение </w:t>
            </w:r>
          </w:p>
          <w:p w14:paraId="1DE763F2" w14:textId="77777777" w:rsidR="00CC4B6B" w:rsidRPr="00477AE3" w:rsidRDefault="00CC4B6B" w:rsidP="00657020">
            <w:pPr>
              <w:pStyle w:val="af4"/>
              <w:spacing w:line="18" w:lineRule="atLeast"/>
              <w:ind w:firstLine="0"/>
              <w:jc w:val="center"/>
              <w:rPr>
                <w:rFonts w:cs="Arial"/>
                <w:sz w:val="22"/>
                <w:szCs w:val="18"/>
              </w:rPr>
            </w:pPr>
            <w:r w:rsidRPr="00477AE3">
              <w:rPr>
                <w:rFonts w:cs="Arial"/>
                <w:sz w:val="22"/>
                <w:szCs w:val="18"/>
              </w:rPr>
              <w:t>2 – 4 суток</w:t>
            </w:r>
          </w:p>
        </w:tc>
        <w:tc>
          <w:tcPr>
            <w:tcW w:w="874" w:type="pct"/>
            <w:vAlign w:val="center"/>
          </w:tcPr>
          <w:p w14:paraId="50F1F9A1" w14:textId="77777777" w:rsidR="00CC4B6B" w:rsidRPr="00477AE3" w:rsidRDefault="00CC4B6B" w:rsidP="00927899">
            <w:pPr>
              <w:pStyle w:val="af4"/>
              <w:ind w:firstLine="0"/>
              <w:jc w:val="center"/>
              <w:rPr>
                <w:rFonts w:cs="Arial"/>
                <w:sz w:val="22"/>
                <w:szCs w:val="18"/>
              </w:rPr>
            </w:pPr>
            <w:r w:rsidRPr="00477AE3">
              <w:rPr>
                <w:rFonts w:cs="Arial"/>
                <w:sz w:val="22"/>
                <w:szCs w:val="18"/>
              </w:rPr>
              <w:t>До 12 включ.</w:t>
            </w:r>
          </w:p>
        </w:tc>
        <w:tc>
          <w:tcPr>
            <w:tcW w:w="482" w:type="pct"/>
            <w:vAlign w:val="center"/>
          </w:tcPr>
          <w:p w14:paraId="6E027099" w14:textId="77777777" w:rsidR="00CC4B6B" w:rsidRPr="00477AE3" w:rsidRDefault="00CC4B6B" w:rsidP="00927899">
            <w:pPr>
              <w:pStyle w:val="af4"/>
              <w:ind w:firstLine="0"/>
              <w:jc w:val="center"/>
              <w:rPr>
                <w:rFonts w:cs="Arial"/>
                <w:sz w:val="22"/>
                <w:szCs w:val="18"/>
              </w:rPr>
            </w:pPr>
            <w:r w:rsidRPr="00477AE3">
              <w:rPr>
                <w:rFonts w:cs="Arial"/>
                <w:sz w:val="22"/>
                <w:szCs w:val="18"/>
              </w:rPr>
              <w:t>265 (27,0)</w:t>
            </w:r>
          </w:p>
        </w:tc>
        <w:tc>
          <w:tcPr>
            <w:tcW w:w="458" w:type="pct"/>
            <w:vAlign w:val="center"/>
          </w:tcPr>
          <w:p w14:paraId="6EA698FD" w14:textId="77777777" w:rsidR="00CC4B6B" w:rsidRPr="00477AE3" w:rsidRDefault="00CC4B6B" w:rsidP="00927899">
            <w:pPr>
              <w:pStyle w:val="af4"/>
              <w:ind w:firstLine="0"/>
              <w:jc w:val="center"/>
              <w:rPr>
                <w:rFonts w:cs="Arial"/>
                <w:sz w:val="22"/>
                <w:szCs w:val="18"/>
              </w:rPr>
            </w:pPr>
            <w:r w:rsidRPr="00477AE3">
              <w:rPr>
                <w:rFonts w:cs="Arial"/>
                <w:sz w:val="22"/>
                <w:szCs w:val="18"/>
              </w:rPr>
              <w:t>167 (17,0)</w:t>
            </w:r>
          </w:p>
        </w:tc>
        <w:tc>
          <w:tcPr>
            <w:tcW w:w="397" w:type="pct"/>
            <w:vAlign w:val="center"/>
          </w:tcPr>
          <w:p w14:paraId="0848020C" w14:textId="77777777" w:rsidR="00CC4B6B" w:rsidRPr="00477AE3" w:rsidRDefault="00CC4B6B" w:rsidP="00927899">
            <w:pPr>
              <w:pStyle w:val="af4"/>
              <w:ind w:firstLine="0"/>
              <w:jc w:val="center"/>
              <w:rPr>
                <w:rFonts w:cs="Arial"/>
                <w:sz w:val="22"/>
                <w:szCs w:val="18"/>
              </w:rPr>
            </w:pPr>
            <w:r w:rsidRPr="00477AE3">
              <w:rPr>
                <w:rFonts w:cs="Arial"/>
                <w:sz w:val="22"/>
                <w:szCs w:val="18"/>
              </w:rPr>
              <w:t>10,0</w:t>
            </w:r>
          </w:p>
        </w:tc>
      </w:tr>
      <w:tr w:rsidR="00535FD9" w:rsidRPr="00477AE3" w14:paraId="347D1F1B" w14:textId="77777777" w:rsidTr="00385606">
        <w:trPr>
          <w:gridAfter w:val="2"/>
          <w:wAfter w:w="11" w:type="pct"/>
        </w:trPr>
        <w:tc>
          <w:tcPr>
            <w:tcW w:w="423" w:type="pct"/>
            <w:vMerge/>
            <w:vAlign w:val="center"/>
          </w:tcPr>
          <w:p w14:paraId="3E939550" w14:textId="77777777" w:rsidR="00CC4B6B" w:rsidRPr="00477AE3" w:rsidRDefault="00CC4B6B" w:rsidP="00927899">
            <w:pPr>
              <w:pStyle w:val="af4"/>
              <w:ind w:firstLine="0"/>
              <w:jc w:val="center"/>
              <w:rPr>
                <w:rFonts w:cs="Arial"/>
                <w:sz w:val="22"/>
                <w:szCs w:val="18"/>
              </w:rPr>
            </w:pPr>
          </w:p>
        </w:tc>
        <w:tc>
          <w:tcPr>
            <w:tcW w:w="1154" w:type="pct"/>
            <w:vAlign w:val="center"/>
          </w:tcPr>
          <w:p w14:paraId="3ED3E146" w14:textId="77777777" w:rsidR="00CC4B6B" w:rsidRPr="00477AE3" w:rsidRDefault="00CC4B6B" w:rsidP="00927899">
            <w:pPr>
              <w:pStyle w:val="af4"/>
              <w:ind w:firstLine="0"/>
              <w:jc w:val="center"/>
              <w:rPr>
                <w:rFonts w:cs="Arial"/>
                <w:sz w:val="22"/>
                <w:szCs w:val="18"/>
              </w:rPr>
            </w:pPr>
            <w:r w:rsidRPr="00477AE3">
              <w:rPr>
                <w:rFonts w:cs="Arial"/>
                <w:sz w:val="22"/>
                <w:szCs w:val="18"/>
              </w:rPr>
              <w:t>Отожженное</w:t>
            </w:r>
          </w:p>
        </w:tc>
        <w:tc>
          <w:tcPr>
            <w:tcW w:w="1201" w:type="pct"/>
            <w:vAlign w:val="center"/>
          </w:tcPr>
          <w:p w14:paraId="617611A5" w14:textId="77777777" w:rsidR="00CC4B6B" w:rsidRPr="00477AE3" w:rsidRDefault="00CC4B6B" w:rsidP="00657020">
            <w:pPr>
              <w:pStyle w:val="af4"/>
              <w:spacing w:line="18" w:lineRule="atLeast"/>
              <w:ind w:firstLine="0"/>
              <w:jc w:val="center"/>
              <w:rPr>
                <w:rFonts w:cs="Arial"/>
                <w:sz w:val="22"/>
                <w:szCs w:val="18"/>
              </w:rPr>
            </w:pPr>
            <w:r w:rsidRPr="00477AE3">
              <w:rPr>
                <w:rFonts w:cs="Arial"/>
                <w:sz w:val="22"/>
                <w:szCs w:val="18"/>
              </w:rPr>
              <w:t>Отожженное</w:t>
            </w:r>
          </w:p>
        </w:tc>
        <w:tc>
          <w:tcPr>
            <w:tcW w:w="874" w:type="pct"/>
            <w:vAlign w:val="center"/>
          </w:tcPr>
          <w:p w14:paraId="098FD145" w14:textId="77777777" w:rsidR="00CC4B6B" w:rsidRPr="00477AE3" w:rsidRDefault="00CC4B6B" w:rsidP="00927899">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482" w:type="pct"/>
            <w:vAlign w:val="center"/>
          </w:tcPr>
          <w:p w14:paraId="6D5BEDE0" w14:textId="77777777" w:rsidR="00CC4B6B" w:rsidRPr="00477AE3" w:rsidRDefault="00CC4B6B" w:rsidP="00927899">
            <w:pPr>
              <w:pStyle w:val="af4"/>
              <w:ind w:firstLine="0"/>
              <w:jc w:val="center"/>
              <w:rPr>
                <w:rFonts w:cs="Arial"/>
                <w:sz w:val="22"/>
                <w:szCs w:val="18"/>
              </w:rPr>
            </w:pPr>
            <w:r w:rsidRPr="00477AE3">
              <w:rPr>
                <w:rFonts w:cs="Arial"/>
                <w:sz w:val="22"/>
                <w:szCs w:val="18"/>
              </w:rPr>
              <w:t>Не более 277</w:t>
            </w:r>
            <w:r w:rsidRPr="00477AE3">
              <w:rPr>
                <w:rFonts w:cs="Arial"/>
                <w:sz w:val="22"/>
                <w:szCs w:val="18"/>
                <w:lang w:val="en-US"/>
              </w:rPr>
              <w:t xml:space="preserve"> </w:t>
            </w:r>
            <w:r w:rsidRPr="00477AE3">
              <w:rPr>
                <w:rFonts w:cs="Arial"/>
                <w:sz w:val="22"/>
                <w:szCs w:val="18"/>
              </w:rPr>
              <w:t>(28,0)</w:t>
            </w:r>
          </w:p>
        </w:tc>
        <w:tc>
          <w:tcPr>
            <w:tcW w:w="458" w:type="pct"/>
            <w:vAlign w:val="center"/>
          </w:tcPr>
          <w:p w14:paraId="7AC191D9" w14:textId="77777777" w:rsidR="00CC4B6B" w:rsidRPr="00477AE3" w:rsidRDefault="00CC4B6B" w:rsidP="00927899">
            <w:pPr>
              <w:pStyle w:val="af4"/>
              <w:ind w:firstLine="0"/>
              <w:jc w:val="center"/>
              <w:rPr>
                <w:rFonts w:cs="Arial"/>
                <w:sz w:val="22"/>
                <w:szCs w:val="18"/>
              </w:rPr>
            </w:pPr>
            <w:r w:rsidRPr="00477AE3">
              <w:rPr>
                <w:rFonts w:cs="Arial"/>
                <w:sz w:val="22"/>
                <w:szCs w:val="18"/>
              </w:rPr>
              <w:t>176 (18,0)</w:t>
            </w:r>
          </w:p>
        </w:tc>
        <w:tc>
          <w:tcPr>
            <w:tcW w:w="397" w:type="pct"/>
            <w:vAlign w:val="center"/>
          </w:tcPr>
          <w:p w14:paraId="6F052C30" w14:textId="77777777" w:rsidR="00CC4B6B" w:rsidRPr="00477AE3" w:rsidRDefault="00CC4B6B" w:rsidP="00927899">
            <w:pPr>
              <w:pStyle w:val="af4"/>
              <w:ind w:firstLine="0"/>
              <w:jc w:val="center"/>
              <w:rPr>
                <w:rFonts w:cs="Arial"/>
                <w:sz w:val="22"/>
                <w:szCs w:val="18"/>
              </w:rPr>
            </w:pPr>
            <w:r w:rsidRPr="00477AE3">
              <w:rPr>
                <w:rFonts w:cs="Arial"/>
                <w:sz w:val="22"/>
                <w:szCs w:val="18"/>
              </w:rPr>
              <w:t>12,0</w:t>
            </w:r>
          </w:p>
        </w:tc>
      </w:tr>
      <w:tr w:rsidR="00F3036E" w:rsidRPr="00477AE3" w14:paraId="1DF460B6" w14:textId="77777777" w:rsidTr="00385606">
        <w:trPr>
          <w:gridAfter w:val="2"/>
          <w:wAfter w:w="11" w:type="pct"/>
        </w:trPr>
        <w:tc>
          <w:tcPr>
            <w:tcW w:w="423" w:type="pct"/>
            <w:vMerge/>
            <w:vAlign w:val="center"/>
          </w:tcPr>
          <w:p w14:paraId="3F1F176A" w14:textId="77777777" w:rsidR="00FF30E2" w:rsidRPr="00477AE3" w:rsidRDefault="00FF30E2" w:rsidP="00927899">
            <w:pPr>
              <w:pStyle w:val="af4"/>
              <w:ind w:firstLine="0"/>
              <w:jc w:val="center"/>
              <w:rPr>
                <w:rFonts w:cs="Arial"/>
                <w:sz w:val="22"/>
                <w:szCs w:val="18"/>
              </w:rPr>
            </w:pPr>
          </w:p>
        </w:tc>
        <w:tc>
          <w:tcPr>
            <w:tcW w:w="1154" w:type="pct"/>
            <w:vMerge w:val="restart"/>
            <w:vAlign w:val="center"/>
          </w:tcPr>
          <w:p w14:paraId="26D217B9" w14:textId="77777777" w:rsidR="00FF30E2" w:rsidRPr="00477AE3" w:rsidRDefault="00FF30E2" w:rsidP="00284E5E">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01" w:type="pct"/>
            <w:vAlign w:val="center"/>
          </w:tcPr>
          <w:p w14:paraId="64E4E25B" w14:textId="2172046F" w:rsidR="00FF30E2" w:rsidRPr="00477AE3" w:rsidRDefault="00FF30E2" w:rsidP="009C320B">
            <w:pPr>
              <w:pStyle w:val="af4"/>
              <w:spacing w:line="18" w:lineRule="atLeast"/>
              <w:ind w:firstLine="0"/>
              <w:jc w:val="center"/>
              <w:rPr>
                <w:rFonts w:cs="Arial"/>
                <w:sz w:val="22"/>
                <w:szCs w:val="18"/>
              </w:rPr>
            </w:pPr>
            <w:r w:rsidRPr="00477AE3">
              <w:rPr>
                <w:rFonts w:cs="Arial"/>
                <w:sz w:val="22"/>
                <w:szCs w:val="18"/>
              </w:rPr>
              <w:t>Закаленное и естественно состаренное в течение</w:t>
            </w:r>
            <w:r>
              <w:rPr>
                <w:rFonts w:cs="Arial"/>
                <w:sz w:val="22"/>
                <w:szCs w:val="18"/>
              </w:rPr>
              <w:t xml:space="preserve"> </w:t>
            </w:r>
            <w:r>
              <w:rPr>
                <w:rFonts w:cs="Arial"/>
                <w:sz w:val="22"/>
                <w:szCs w:val="18"/>
              </w:rPr>
              <w:br/>
            </w:r>
            <w:r w:rsidRPr="00477AE3">
              <w:rPr>
                <w:rFonts w:cs="Arial"/>
                <w:sz w:val="22"/>
                <w:szCs w:val="18"/>
              </w:rPr>
              <w:t>30 – 35 суток</w:t>
            </w:r>
          </w:p>
        </w:tc>
        <w:tc>
          <w:tcPr>
            <w:tcW w:w="874" w:type="pct"/>
            <w:vAlign w:val="center"/>
          </w:tcPr>
          <w:p w14:paraId="3BCCA835" w14:textId="77777777" w:rsidR="00FF30E2" w:rsidRPr="00477AE3" w:rsidRDefault="00FF30E2" w:rsidP="00927899">
            <w:pPr>
              <w:pStyle w:val="af4"/>
              <w:ind w:firstLine="0"/>
              <w:jc w:val="center"/>
              <w:rPr>
                <w:rFonts w:cs="Arial"/>
                <w:sz w:val="22"/>
                <w:szCs w:val="18"/>
              </w:rPr>
            </w:pPr>
            <w:r w:rsidRPr="00477AE3">
              <w:rPr>
                <w:rFonts w:cs="Arial"/>
                <w:sz w:val="22"/>
                <w:szCs w:val="18"/>
              </w:rPr>
              <w:t>До 150 включ.</w:t>
            </w:r>
          </w:p>
        </w:tc>
        <w:tc>
          <w:tcPr>
            <w:tcW w:w="482" w:type="pct"/>
            <w:vAlign w:val="center"/>
          </w:tcPr>
          <w:p w14:paraId="355DC95A" w14:textId="77777777" w:rsidR="00FF30E2" w:rsidRPr="00477AE3" w:rsidRDefault="00FF30E2" w:rsidP="00927899">
            <w:pPr>
              <w:pStyle w:val="af4"/>
              <w:ind w:firstLine="0"/>
              <w:jc w:val="center"/>
              <w:rPr>
                <w:rFonts w:cs="Arial"/>
                <w:sz w:val="22"/>
                <w:szCs w:val="18"/>
              </w:rPr>
            </w:pPr>
            <w:r w:rsidRPr="00477AE3">
              <w:rPr>
                <w:rFonts w:cs="Arial"/>
                <w:sz w:val="22"/>
                <w:szCs w:val="18"/>
              </w:rPr>
              <w:t>343 (35,0)</w:t>
            </w:r>
          </w:p>
        </w:tc>
        <w:tc>
          <w:tcPr>
            <w:tcW w:w="458" w:type="pct"/>
            <w:vAlign w:val="center"/>
          </w:tcPr>
          <w:p w14:paraId="6A026233" w14:textId="77777777" w:rsidR="00FF30E2" w:rsidRPr="00477AE3" w:rsidRDefault="00FF30E2" w:rsidP="00927899">
            <w:pPr>
              <w:pStyle w:val="af4"/>
              <w:ind w:firstLine="0"/>
              <w:jc w:val="center"/>
              <w:rPr>
                <w:rFonts w:cs="Arial"/>
                <w:sz w:val="22"/>
                <w:szCs w:val="18"/>
              </w:rPr>
            </w:pPr>
            <w:r w:rsidRPr="00477AE3">
              <w:rPr>
                <w:rFonts w:cs="Arial"/>
                <w:sz w:val="22"/>
                <w:szCs w:val="18"/>
              </w:rPr>
              <w:t>216 (22,0)</w:t>
            </w:r>
          </w:p>
        </w:tc>
        <w:tc>
          <w:tcPr>
            <w:tcW w:w="397" w:type="pct"/>
            <w:vAlign w:val="center"/>
          </w:tcPr>
          <w:p w14:paraId="787E3CEE" w14:textId="77777777" w:rsidR="00FF30E2" w:rsidRPr="00477AE3" w:rsidRDefault="00FF30E2" w:rsidP="00927899">
            <w:pPr>
              <w:pStyle w:val="af4"/>
              <w:ind w:firstLine="0"/>
              <w:jc w:val="center"/>
              <w:rPr>
                <w:rFonts w:cs="Arial"/>
                <w:sz w:val="22"/>
                <w:szCs w:val="18"/>
              </w:rPr>
            </w:pPr>
            <w:r w:rsidRPr="00477AE3">
              <w:rPr>
                <w:rFonts w:cs="Arial"/>
                <w:sz w:val="22"/>
                <w:szCs w:val="18"/>
              </w:rPr>
              <w:t>10,0</w:t>
            </w:r>
          </w:p>
        </w:tc>
      </w:tr>
      <w:tr w:rsidR="00F3036E" w:rsidRPr="00477AE3" w14:paraId="1A7003F1" w14:textId="77777777" w:rsidTr="00385606">
        <w:trPr>
          <w:gridAfter w:val="2"/>
          <w:wAfter w:w="11" w:type="pct"/>
        </w:trPr>
        <w:tc>
          <w:tcPr>
            <w:tcW w:w="423" w:type="pct"/>
            <w:vMerge/>
            <w:vAlign w:val="center"/>
          </w:tcPr>
          <w:p w14:paraId="432EEF79" w14:textId="77777777" w:rsidR="00FF30E2" w:rsidRPr="00477AE3" w:rsidRDefault="00FF30E2" w:rsidP="00927899">
            <w:pPr>
              <w:pStyle w:val="af4"/>
              <w:ind w:firstLine="0"/>
              <w:jc w:val="center"/>
              <w:rPr>
                <w:rFonts w:cs="Arial"/>
                <w:sz w:val="22"/>
                <w:szCs w:val="18"/>
              </w:rPr>
            </w:pPr>
          </w:p>
        </w:tc>
        <w:tc>
          <w:tcPr>
            <w:tcW w:w="1154" w:type="pct"/>
            <w:vMerge/>
            <w:vAlign w:val="center"/>
          </w:tcPr>
          <w:p w14:paraId="7AA5C820" w14:textId="77777777" w:rsidR="00FF30E2" w:rsidRPr="00477AE3" w:rsidRDefault="00FF30E2" w:rsidP="00927899">
            <w:pPr>
              <w:pStyle w:val="af4"/>
              <w:jc w:val="center"/>
              <w:rPr>
                <w:rFonts w:cs="Arial"/>
                <w:sz w:val="22"/>
                <w:szCs w:val="18"/>
              </w:rPr>
            </w:pPr>
          </w:p>
        </w:tc>
        <w:tc>
          <w:tcPr>
            <w:tcW w:w="1201" w:type="pct"/>
            <w:vAlign w:val="center"/>
          </w:tcPr>
          <w:p w14:paraId="44FB654B" w14:textId="77777777" w:rsidR="00FF30E2" w:rsidRPr="00477AE3" w:rsidRDefault="00FF30E2" w:rsidP="00657020">
            <w:pPr>
              <w:pStyle w:val="af4"/>
              <w:spacing w:line="18" w:lineRule="atLeast"/>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2 – 4 суток</w:t>
            </w:r>
          </w:p>
        </w:tc>
        <w:tc>
          <w:tcPr>
            <w:tcW w:w="874" w:type="pct"/>
            <w:vAlign w:val="center"/>
          </w:tcPr>
          <w:p w14:paraId="7B69B6D9" w14:textId="77777777" w:rsidR="00FF30E2" w:rsidRPr="00477AE3" w:rsidRDefault="00FF30E2" w:rsidP="00927899">
            <w:pPr>
              <w:pStyle w:val="af4"/>
              <w:ind w:firstLine="0"/>
              <w:jc w:val="center"/>
              <w:rPr>
                <w:rFonts w:cs="Arial"/>
                <w:sz w:val="22"/>
                <w:szCs w:val="18"/>
              </w:rPr>
            </w:pPr>
            <w:r w:rsidRPr="00477AE3">
              <w:rPr>
                <w:rFonts w:cs="Arial"/>
                <w:sz w:val="22"/>
                <w:szCs w:val="18"/>
              </w:rPr>
              <w:t>До 150 включ.</w:t>
            </w:r>
          </w:p>
        </w:tc>
        <w:tc>
          <w:tcPr>
            <w:tcW w:w="482" w:type="pct"/>
            <w:vAlign w:val="center"/>
          </w:tcPr>
          <w:p w14:paraId="2198A369" w14:textId="77777777" w:rsidR="00FF30E2" w:rsidRPr="00477AE3" w:rsidRDefault="00FF30E2" w:rsidP="00927899">
            <w:pPr>
              <w:pStyle w:val="af4"/>
              <w:ind w:firstLine="0"/>
              <w:jc w:val="center"/>
              <w:rPr>
                <w:rFonts w:cs="Arial"/>
                <w:sz w:val="22"/>
                <w:szCs w:val="18"/>
              </w:rPr>
            </w:pPr>
            <w:r w:rsidRPr="00477AE3">
              <w:rPr>
                <w:rFonts w:cs="Arial"/>
                <w:sz w:val="22"/>
                <w:szCs w:val="18"/>
              </w:rPr>
              <w:t>275 (28,0)</w:t>
            </w:r>
          </w:p>
        </w:tc>
        <w:tc>
          <w:tcPr>
            <w:tcW w:w="458" w:type="pct"/>
            <w:vAlign w:val="center"/>
          </w:tcPr>
          <w:p w14:paraId="77C1C14B" w14:textId="77777777" w:rsidR="00FF30E2" w:rsidRPr="00477AE3" w:rsidRDefault="00FF30E2" w:rsidP="00927899">
            <w:pPr>
              <w:pStyle w:val="af4"/>
              <w:ind w:firstLine="0"/>
              <w:jc w:val="center"/>
              <w:rPr>
                <w:rFonts w:cs="Arial"/>
                <w:sz w:val="22"/>
                <w:szCs w:val="18"/>
              </w:rPr>
            </w:pPr>
            <w:r w:rsidRPr="00477AE3">
              <w:rPr>
                <w:rFonts w:cs="Arial"/>
                <w:sz w:val="22"/>
                <w:szCs w:val="18"/>
              </w:rPr>
              <w:t>176 (18,0)</w:t>
            </w:r>
          </w:p>
        </w:tc>
        <w:tc>
          <w:tcPr>
            <w:tcW w:w="397" w:type="pct"/>
            <w:vAlign w:val="center"/>
          </w:tcPr>
          <w:p w14:paraId="5F214564" w14:textId="77777777" w:rsidR="00FF30E2" w:rsidRPr="00477AE3" w:rsidRDefault="00FF30E2" w:rsidP="00927899">
            <w:pPr>
              <w:pStyle w:val="af4"/>
              <w:ind w:firstLine="0"/>
              <w:jc w:val="center"/>
              <w:rPr>
                <w:rFonts w:cs="Arial"/>
                <w:sz w:val="22"/>
                <w:szCs w:val="18"/>
              </w:rPr>
            </w:pPr>
            <w:r w:rsidRPr="00477AE3">
              <w:rPr>
                <w:rFonts w:cs="Arial"/>
                <w:sz w:val="22"/>
                <w:szCs w:val="18"/>
              </w:rPr>
              <w:t>10,0</w:t>
            </w:r>
          </w:p>
        </w:tc>
      </w:tr>
      <w:tr w:rsidR="00535FD9" w:rsidRPr="00477AE3" w14:paraId="17C320D6" w14:textId="77777777" w:rsidTr="00385606">
        <w:trPr>
          <w:gridAfter w:val="2"/>
          <w:wAfter w:w="11" w:type="pct"/>
          <w:trHeight w:val="538"/>
        </w:trPr>
        <w:tc>
          <w:tcPr>
            <w:tcW w:w="423" w:type="pct"/>
            <w:vMerge/>
            <w:vAlign w:val="center"/>
          </w:tcPr>
          <w:p w14:paraId="5653FCA1" w14:textId="77777777" w:rsidR="00FF30E2" w:rsidRPr="00477AE3" w:rsidRDefault="00FF30E2" w:rsidP="00927899">
            <w:pPr>
              <w:pStyle w:val="af4"/>
              <w:ind w:firstLine="0"/>
              <w:jc w:val="center"/>
              <w:rPr>
                <w:rFonts w:cs="Arial"/>
                <w:sz w:val="22"/>
                <w:szCs w:val="18"/>
              </w:rPr>
            </w:pPr>
          </w:p>
        </w:tc>
        <w:tc>
          <w:tcPr>
            <w:tcW w:w="1154" w:type="pct"/>
            <w:vMerge/>
            <w:vAlign w:val="center"/>
          </w:tcPr>
          <w:p w14:paraId="6F0FA2A6" w14:textId="77777777" w:rsidR="00FF30E2" w:rsidRPr="00477AE3" w:rsidRDefault="00FF30E2" w:rsidP="00927899">
            <w:pPr>
              <w:pStyle w:val="af4"/>
              <w:ind w:firstLine="0"/>
              <w:jc w:val="center"/>
              <w:rPr>
                <w:rFonts w:cs="Arial"/>
                <w:sz w:val="22"/>
                <w:szCs w:val="18"/>
              </w:rPr>
            </w:pPr>
          </w:p>
        </w:tc>
        <w:tc>
          <w:tcPr>
            <w:tcW w:w="1201" w:type="pct"/>
            <w:vAlign w:val="center"/>
          </w:tcPr>
          <w:p w14:paraId="461367E6" w14:textId="77777777" w:rsidR="00FF30E2" w:rsidRDefault="00FF30E2" w:rsidP="00657020">
            <w:pPr>
              <w:pStyle w:val="af4"/>
              <w:spacing w:line="18" w:lineRule="atLeast"/>
              <w:ind w:firstLine="0"/>
              <w:jc w:val="center"/>
              <w:rPr>
                <w:rFonts w:cs="Arial"/>
                <w:sz w:val="22"/>
                <w:szCs w:val="18"/>
              </w:rPr>
            </w:pPr>
            <w:r w:rsidRPr="00477AE3">
              <w:rPr>
                <w:rFonts w:cs="Arial"/>
                <w:sz w:val="22"/>
                <w:szCs w:val="18"/>
              </w:rPr>
              <w:t>Закаленное и искусственно состаренное</w:t>
            </w:r>
          </w:p>
          <w:p w14:paraId="45DFA54D" w14:textId="28C26E6F" w:rsidR="00FF30E2" w:rsidRPr="00477AE3" w:rsidRDefault="00FF30E2" w:rsidP="00657020">
            <w:pPr>
              <w:pStyle w:val="af4"/>
              <w:spacing w:line="18" w:lineRule="atLeast"/>
              <w:ind w:firstLine="0"/>
              <w:jc w:val="center"/>
              <w:rPr>
                <w:rFonts w:cs="Arial"/>
                <w:sz w:val="22"/>
                <w:szCs w:val="18"/>
              </w:rPr>
            </w:pPr>
          </w:p>
        </w:tc>
        <w:tc>
          <w:tcPr>
            <w:tcW w:w="874" w:type="pct"/>
            <w:vAlign w:val="center"/>
          </w:tcPr>
          <w:p w14:paraId="2FD56380" w14:textId="77777777" w:rsidR="00FF30E2" w:rsidRPr="00477AE3" w:rsidRDefault="00FF30E2" w:rsidP="00927899">
            <w:pPr>
              <w:pStyle w:val="af4"/>
              <w:ind w:firstLine="0"/>
              <w:jc w:val="center"/>
              <w:rPr>
                <w:rFonts w:cs="Arial"/>
                <w:sz w:val="22"/>
                <w:szCs w:val="18"/>
              </w:rPr>
            </w:pPr>
            <w:r w:rsidRPr="00477AE3">
              <w:rPr>
                <w:rFonts w:cs="Arial"/>
                <w:sz w:val="22"/>
                <w:szCs w:val="18"/>
              </w:rPr>
              <w:lastRenderedPageBreak/>
              <w:t>Св. 12 до 150 включ.</w:t>
            </w:r>
          </w:p>
        </w:tc>
        <w:tc>
          <w:tcPr>
            <w:tcW w:w="482" w:type="pct"/>
            <w:vAlign w:val="center"/>
          </w:tcPr>
          <w:p w14:paraId="2856E7E3" w14:textId="77777777" w:rsidR="00FF30E2" w:rsidRPr="00477AE3" w:rsidRDefault="00FF30E2" w:rsidP="00927899">
            <w:pPr>
              <w:pStyle w:val="af4"/>
              <w:ind w:firstLine="0"/>
              <w:jc w:val="center"/>
              <w:rPr>
                <w:rFonts w:cs="Arial"/>
                <w:sz w:val="22"/>
                <w:szCs w:val="18"/>
              </w:rPr>
            </w:pPr>
            <w:r w:rsidRPr="00477AE3">
              <w:rPr>
                <w:rFonts w:cs="Arial"/>
                <w:sz w:val="22"/>
                <w:szCs w:val="18"/>
              </w:rPr>
              <w:t>373 (38,0)</w:t>
            </w:r>
          </w:p>
        </w:tc>
        <w:tc>
          <w:tcPr>
            <w:tcW w:w="458" w:type="pct"/>
            <w:vAlign w:val="center"/>
          </w:tcPr>
          <w:p w14:paraId="290AC6C2" w14:textId="77777777" w:rsidR="00FF30E2" w:rsidRPr="00477AE3" w:rsidRDefault="00FF30E2" w:rsidP="00927899">
            <w:pPr>
              <w:pStyle w:val="af4"/>
              <w:ind w:firstLine="0"/>
              <w:jc w:val="center"/>
              <w:rPr>
                <w:rFonts w:cs="Arial"/>
                <w:sz w:val="22"/>
                <w:szCs w:val="18"/>
              </w:rPr>
            </w:pPr>
            <w:r w:rsidRPr="00477AE3">
              <w:rPr>
                <w:rFonts w:cs="Arial"/>
                <w:sz w:val="22"/>
                <w:szCs w:val="18"/>
              </w:rPr>
              <w:t>245 (25,0)</w:t>
            </w:r>
          </w:p>
        </w:tc>
        <w:tc>
          <w:tcPr>
            <w:tcW w:w="397" w:type="pct"/>
            <w:vAlign w:val="center"/>
          </w:tcPr>
          <w:p w14:paraId="1D77CB68" w14:textId="77777777" w:rsidR="00FF30E2" w:rsidRPr="00477AE3" w:rsidRDefault="00FF30E2" w:rsidP="00927899">
            <w:pPr>
              <w:pStyle w:val="af4"/>
              <w:ind w:firstLine="0"/>
              <w:jc w:val="center"/>
              <w:rPr>
                <w:rFonts w:cs="Arial"/>
                <w:sz w:val="22"/>
                <w:szCs w:val="18"/>
              </w:rPr>
            </w:pPr>
            <w:r w:rsidRPr="00477AE3">
              <w:rPr>
                <w:rFonts w:cs="Arial"/>
                <w:sz w:val="22"/>
                <w:szCs w:val="18"/>
              </w:rPr>
              <w:t>8,0</w:t>
            </w:r>
          </w:p>
        </w:tc>
      </w:tr>
      <w:tr w:rsidR="00FF30E2" w:rsidRPr="00477AE3" w14:paraId="18C8B5BD" w14:textId="77777777" w:rsidTr="00385606">
        <w:tc>
          <w:tcPr>
            <w:tcW w:w="5000" w:type="pct"/>
            <w:gridSpan w:val="9"/>
            <w:tcBorders>
              <w:top w:val="nil"/>
              <w:left w:val="nil"/>
              <w:bottom w:val="single" w:sz="4" w:space="0" w:color="auto"/>
              <w:right w:val="nil"/>
            </w:tcBorders>
            <w:vAlign w:val="center"/>
          </w:tcPr>
          <w:p w14:paraId="4DD230D0" w14:textId="78AD67CB" w:rsidR="00FF30E2" w:rsidRPr="009C320B" w:rsidRDefault="00FF30E2" w:rsidP="00FF30E2">
            <w:pPr>
              <w:pStyle w:val="af4"/>
              <w:ind w:firstLine="0"/>
              <w:jc w:val="left"/>
              <w:rPr>
                <w:i/>
                <w:sz w:val="24"/>
                <w:szCs w:val="24"/>
              </w:rPr>
            </w:pPr>
            <w:r w:rsidRPr="009C320B">
              <w:rPr>
                <w:i/>
                <w:sz w:val="24"/>
                <w:szCs w:val="24"/>
              </w:rPr>
              <w:t xml:space="preserve">Продолжение таблицы </w:t>
            </w:r>
            <w:r w:rsidR="00415877">
              <w:rPr>
                <w:i/>
                <w:sz w:val="24"/>
                <w:szCs w:val="24"/>
              </w:rPr>
              <w:t>7</w:t>
            </w:r>
          </w:p>
          <w:p w14:paraId="6457D664" w14:textId="77777777" w:rsidR="00FF30E2" w:rsidRPr="00477AE3" w:rsidRDefault="00FF30E2" w:rsidP="00FF30E2">
            <w:pPr>
              <w:pStyle w:val="af4"/>
              <w:ind w:firstLine="0"/>
              <w:jc w:val="center"/>
              <w:rPr>
                <w:rFonts w:cs="Arial"/>
                <w:sz w:val="22"/>
                <w:szCs w:val="18"/>
              </w:rPr>
            </w:pPr>
          </w:p>
        </w:tc>
      </w:tr>
      <w:tr w:rsidR="00F3036E" w:rsidRPr="00477AE3" w14:paraId="1F0B70D7" w14:textId="77777777" w:rsidTr="00385606">
        <w:trPr>
          <w:gridAfter w:val="2"/>
          <w:wAfter w:w="11" w:type="pct"/>
        </w:trPr>
        <w:tc>
          <w:tcPr>
            <w:tcW w:w="423" w:type="pct"/>
            <w:vMerge w:val="restart"/>
            <w:tcBorders>
              <w:top w:val="single" w:sz="4" w:space="0" w:color="auto"/>
            </w:tcBorders>
            <w:vAlign w:val="center"/>
          </w:tcPr>
          <w:p w14:paraId="66F0CD5A" w14:textId="135D0F23" w:rsidR="00FF30E2" w:rsidRPr="00477AE3" w:rsidRDefault="00FF30E2" w:rsidP="00FF30E2">
            <w:pPr>
              <w:pStyle w:val="af4"/>
              <w:ind w:firstLine="0"/>
              <w:jc w:val="center"/>
              <w:rPr>
                <w:rFonts w:cs="Arial"/>
                <w:sz w:val="22"/>
                <w:szCs w:val="18"/>
              </w:rPr>
            </w:pPr>
            <w:r w:rsidRPr="00D84348">
              <w:rPr>
                <w:rFonts w:cs="Arial"/>
                <w:sz w:val="22"/>
                <w:szCs w:val="18"/>
              </w:rPr>
              <w:t>Марка сплава</w:t>
            </w:r>
          </w:p>
        </w:tc>
        <w:tc>
          <w:tcPr>
            <w:tcW w:w="1154" w:type="pct"/>
            <w:vMerge w:val="restart"/>
            <w:tcBorders>
              <w:top w:val="single" w:sz="4" w:space="0" w:color="auto"/>
            </w:tcBorders>
            <w:vAlign w:val="center"/>
          </w:tcPr>
          <w:p w14:paraId="3F02F0A7" w14:textId="741A687C" w:rsidR="00FF30E2" w:rsidRPr="00477AE3" w:rsidRDefault="00FF30E2" w:rsidP="00FF30E2">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01" w:type="pct"/>
            <w:vMerge w:val="restart"/>
            <w:tcBorders>
              <w:top w:val="single" w:sz="4" w:space="0" w:color="auto"/>
            </w:tcBorders>
            <w:vAlign w:val="center"/>
          </w:tcPr>
          <w:p w14:paraId="6ED71347" w14:textId="342754C9" w:rsidR="00FF30E2" w:rsidRPr="00D84348" w:rsidRDefault="00FF30E2" w:rsidP="00FF30E2">
            <w:pPr>
              <w:pStyle w:val="af4"/>
              <w:spacing w:line="18" w:lineRule="atLeast"/>
              <w:ind w:firstLine="0"/>
              <w:jc w:val="center"/>
              <w:rPr>
                <w:rFonts w:cs="Arial"/>
                <w:spacing w:val="-4"/>
                <w:sz w:val="22"/>
                <w:szCs w:val="18"/>
              </w:rPr>
            </w:pPr>
            <w:r w:rsidRPr="00D84348">
              <w:rPr>
                <w:rFonts w:cs="Arial"/>
                <w:sz w:val="22"/>
                <w:szCs w:val="18"/>
              </w:rPr>
              <w:t>Состояние материала образцов при испытании</w:t>
            </w:r>
          </w:p>
        </w:tc>
        <w:tc>
          <w:tcPr>
            <w:tcW w:w="874" w:type="pct"/>
            <w:vMerge w:val="restart"/>
            <w:tcBorders>
              <w:top w:val="single" w:sz="4" w:space="0" w:color="auto"/>
            </w:tcBorders>
            <w:vAlign w:val="center"/>
          </w:tcPr>
          <w:p w14:paraId="4C0B781D" w14:textId="63EC60AF" w:rsidR="00FF30E2" w:rsidRPr="00477AE3" w:rsidRDefault="00FF30E2" w:rsidP="00FF30E2">
            <w:pPr>
              <w:pStyle w:val="af4"/>
              <w:ind w:firstLine="0"/>
              <w:jc w:val="center"/>
              <w:rPr>
                <w:rFonts w:cs="Arial"/>
                <w:sz w:val="22"/>
                <w:szCs w:val="18"/>
              </w:rPr>
            </w:pPr>
            <w:r w:rsidRPr="00D84348">
              <w:rPr>
                <w:rFonts w:cs="Arial"/>
                <w:sz w:val="22"/>
                <w:szCs w:val="18"/>
              </w:rPr>
              <w:t>Толщина полки или стенки, мм</w:t>
            </w:r>
          </w:p>
        </w:tc>
        <w:tc>
          <w:tcPr>
            <w:tcW w:w="482" w:type="pct"/>
            <w:tcBorders>
              <w:top w:val="single" w:sz="4" w:space="0" w:color="auto"/>
              <w:bottom w:val="single" w:sz="4" w:space="0" w:color="auto"/>
            </w:tcBorders>
            <w:vAlign w:val="center"/>
          </w:tcPr>
          <w:p w14:paraId="6F0BCAF9" w14:textId="7E460637" w:rsidR="00FF30E2" w:rsidRPr="00477AE3" w:rsidRDefault="00FF30E2" w:rsidP="00FF30E2">
            <w:pPr>
              <w:pStyle w:val="af4"/>
              <w:ind w:firstLine="0"/>
              <w:jc w:val="center"/>
              <w:rPr>
                <w:rFonts w:cs="Arial"/>
                <w:sz w:val="22"/>
                <w:szCs w:val="18"/>
              </w:rPr>
            </w:pPr>
            <w:r w:rsidRPr="00D84348">
              <w:rPr>
                <w:rFonts w:cs="Arial"/>
                <w:sz w:val="22"/>
                <w:szCs w:val="18"/>
              </w:rPr>
              <w:t xml:space="preserve">Временное сопротивление, </w:t>
            </w:r>
            <w:r w:rsidRPr="004F5F6C">
              <w:rPr>
                <w:rFonts w:cs="Arial"/>
                <w:i/>
                <w:sz w:val="22"/>
                <w:szCs w:val="18"/>
              </w:rPr>
              <w:t>Rm</w:t>
            </w:r>
            <w:r w:rsidRPr="00D84348">
              <w:rPr>
                <w:rFonts w:cs="Arial"/>
                <w:sz w:val="22"/>
                <w:szCs w:val="18"/>
              </w:rPr>
              <w:t xml:space="preserve"> (</w:t>
            </w:r>
            <w:r w:rsidRPr="004F5F6C">
              <w:rPr>
                <w:rFonts w:cs="Arial"/>
                <w:i/>
                <w:sz w:val="22"/>
                <w:szCs w:val="18"/>
              </w:rPr>
              <w:t>σ</w:t>
            </w:r>
            <w:r w:rsidRPr="004F5F6C">
              <w:rPr>
                <w:rFonts w:cs="Arial"/>
                <w:i/>
                <w:sz w:val="22"/>
                <w:szCs w:val="18"/>
                <w:vertAlign w:val="subscript"/>
              </w:rPr>
              <w:t>в</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458" w:type="pct"/>
            <w:tcBorders>
              <w:top w:val="single" w:sz="4" w:space="0" w:color="auto"/>
              <w:bottom w:val="single" w:sz="4" w:space="0" w:color="auto"/>
            </w:tcBorders>
            <w:vAlign w:val="center"/>
          </w:tcPr>
          <w:p w14:paraId="32769583" w14:textId="5F697AB8" w:rsidR="00FF30E2" w:rsidRPr="00477AE3" w:rsidRDefault="00FF30E2" w:rsidP="00FF30E2">
            <w:pPr>
              <w:pStyle w:val="af4"/>
              <w:ind w:firstLine="0"/>
              <w:jc w:val="center"/>
              <w:rPr>
                <w:rFonts w:cs="Arial"/>
                <w:sz w:val="22"/>
                <w:szCs w:val="18"/>
              </w:rPr>
            </w:pPr>
            <w:r w:rsidRPr="00D84348">
              <w:rPr>
                <w:rFonts w:cs="Arial"/>
                <w:sz w:val="22"/>
                <w:szCs w:val="18"/>
              </w:rPr>
              <w:t xml:space="preserve">Предел текучести, </w:t>
            </w:r>
            <w:r w:rsidRPr="004F5F6C">
              <w:rPr>
                <w:rFonts w:cs="Arial"/>
                <w:i/>
                <w:sz w:val="22"/>
                <w:szCs w:val="18"/>
              </w:rPr>
              <w:t>Rp</w:t>
            </w:r>
            <w:r w:rsidRPr="004F5F6C">
              <w:rPr>
                <w:rFonts w:cs="Arial"/>
                <w:sz w:val="22"/>
                <w:szCs w:val="18"/>
                <w:vertAlign w:val="subscript"/>
              </w:rPr>
              <w:t xml:space="preserve">0,2 </w:t>
            </w:r>
            <w:r w:rsidRPr="00D84348">
              <w:rPr>
                <w:rFonts w:cs="Arial"/>
                <w:sz w:val="22"/>
                <w:szCs w:val="18"/>
              </w:rPr>
              <w:t>(</w:t>
            </w:r>
            <w:r w:rsidRPr="004F5F6C">
              <w:rPr>
                <w:rFonts w:cs="Arial"/>
                <w:i/>
                <w:sz w:val="22"/>
                <w:szCs w:val="18"/>
              </w:rPr>
              <w:t>σ</w:t>
            </w:r>
            <w:r w:rsidRPr="004F5F6C">
              <w:rPr>
                <w:rFonts w:cs="Arial"/>
                <w:sz w:val="22"/>
                <w:szCs w:val="18"/>
                <w:vertAlign w:val="subscript"/>
              </w:rPr>
              <w:t>0,2</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397" w:type="pct"/>
            <w:tcBorders>
              <w:top w:val="single" w:sz="4" w:space="0" w:color="auto"/>
              <w:bottom w:val="single" w:sz="4" w:space="0" w:color="auto"/>
            </w:tcBorders>
            <w:vAlign w:val="center"/>
          </w:tcPr>
          <w:p w14:paraId="0A52A187" w14:textId="6C95BFBB" w:rsidR="00FF30E2" w:rsidRPr="00477AE3" w:rsidRDefault="00FF30E2" w:rsidP="00FF30E2">
            <w:pPr>
              <w:pStyle w:val="af4"/>
              <w:ind w:firstLine="0"/>
              <w:jc w:val="center"/>
              <w:rPr>
                <w:rFonts w:cs="Arial"/>
                <w:sz w:val="22"/>
                <w:szCs w:val="18"/>
              </w:rPr>
            </w:pPr>
            <w:r w:rsidRPr="00D84348">
              <w:rPr>
                <w:rFonts w:cs="Arial"/>
                <w:sz w:val="22"/>
                <w:szCs w:val="18"/>
              </w:rPr>
              <w:t>Относительное удлинение, δ, %</w:t>
            </w:r>
          </w:p>
        </w:tc>
      </w:tr>
      <w:tr w:rsidR="00535FD9" w:rsidRPr="00477AE3" w14:paraId="7347A040" w14:textId="77777777" w:rsidTr="00385606">
        <w:trPr>
          <w:gridAfter w:val="1"/>
          <w:wAfter w:w="4" w:type="pct"/>
        </w:trPr>
        <w:tc>
          <w:tcPr>
            <w:tcW w:w="423" w:type="pct"/>
            <w:vMerge/>
            <w:vAlign w:val="center"/>
          </w:tcPr>
          <w:p w14:paraId="01F427AD" w14:textId="77777777" w:rsidR="00FF30E2" w:rsidRPr="00477AE3" w:rsidRDefault="00FF30E2" w:rsidP="00FF30E2">
            <w:pPr>
              <w:pStyle w:val="af4"/>
              <w:ind w:firstLine="0"/>
              <w:jc w:val="center"/>
              <w:rPr>
                <w:rFonts w:cs="Arial"/>
                <w:sz w:val="22"/>
                <w:szCs w:val="18"/>
              </w:rPr>
            </w:pPr>
          </w:p>
        </w:tc>
        <w:tc>
          <w:tcPr>
            <w:tcW w:w="1154" w:type="pct"/>
            <w:vMerge/>
            <w:vAlign w:val="center"/>
          </w:tcPr>
          <w:p w14:paraId="0EA2D943" w14:textId="77777777" w:rsidR="00FF30E2" w:rsidRPr="00477AE3" w:rsidRDefault="00FF30E2" w:rsidP="00FF30E2">
            <w:pPr>
              <w:pStyle w:val="af4"/>
              <w:ind w:firstLine="0"/>
              <w:jc w:val="center"/>
              <w:rPr>
                <w:rFonts w:cs="Arial"/>
                <w:sz w:val="22"/>
                <w:szCs w:val="18"/>
              </w:rPr>
            </w:pPr>
          </w:p>
        </w:tc>
        <w:tc>
          <w:tcPr>
            <w:tcW w:w="1201" w:type="pct"/>
            <w:vMerge/>
            <w:tcBorders>
              <w:bottom w:val="single" w:sz="4" w:space="0" w:color="auto"/>
            </w:tcBorders>
            <w:vAlign w:val="center"/>
          </w:tcPr>
          <w:p w14:paraId="1875A8C6" w14:textId="77777777" w:rsidR="00FF30E2" w:rsidRPr="00D84348" w:rsidRDefault="00FF30E2" w:rsidP="00FF30E2">
            <w:pPr>
              <w:pStyle w:val="af4"/>
              <w:spacing w:line="18" w:lineRule="atLeast"/>
              <w:ind w:firstLine="0"/>
              <w:jc w:val="center"/>
              <w:rPr>
                <w:rFonts w:cs="Arial"/>
                <w:spacing w:val="-4"/>
                <w:sz w:val="22"/>
                <w:szCs w:val="18"/>
              </w:rPr>
            </w:pPr>
          </w:p>
        </w:tc>
        <w:tc>
          <w:tcPr>
            <w:tcW w:w="874" w:type="pct"/>
            <w:vMerge/>
            <w:tcBorders>
              <w:bottom w:val="single" w:sz="4" w:space="0" w:color="auto"/>
            </w:tcBorders>
            <w:vAlign w:val="center"/>
          </w:tcPr>
          <w:p w14:paraId="74D87EB5" w14:textId="77777777" w:rsidR="00FF30E2" w:rsidRPr="00477AE3" w:rsidRDefault="00FF30E2" w:rsidP="00FF30E2">
            <w:pPr>
              <w:pStyle w:val="af4"/>
              <w:ind w:firstLine="0"/>
              <w:jc w:val="center"/>
              <w:rPr>
                <w:rFonts w:cs="Arial"/>
                <w:sz w:val="22"/>
                <w:szCs w:val="18"/>
              </w:rPr>
            </w:pPr>
          </w:p>
        </w:tc>
        <w:tc>
          <w:tcPr>
            <w:tcW w:w="1344" w:type="pct"/>
            <w:gridSpan w:val="4"/>
            <w:tcBorders>
              <w:bottom w:val="single" w:sz="4" w:space="0" w:color="auto"/>
            </w:tcBorders>
            <w:vAlign w:val="center"/>
          </w:tcPr>
          <w:p w14:paraId="4BA0CF90" w14:textId="23C3A2C7" w:rsidR="00FF30E2" w:rsidRPr="00477AE3" w:rsidRDefault="00FF30E2" w:rsidP="00FF30E2">
            <w:pPr>
              <w:pStyle w:val="af4"/>
              <w:ind w:firstLine="0"/>
              <w:jc w:val="center"/>
              <w:rPr>
                <w:rFonts w:cs="Arial"/>
                <w:sz w:val="22"/>
                <w:szCs w:val="18"/>
              </w:rPr>
            </w:pPr>
            <w:r w:rsidRPr="00477AE3">
              <w:rPr>
                <w:szCs w:val="16"/>
              </w:rPr>
              <w:t>не менее</w:t>
            </w:r>
          </w:p>
        </w:tc>
      </w:tr>
      <w:tr w:rsidR="00F3036E" w:rsidRPr="00477AE3" w14:paraId="6F6DC0AF" w14:textId="77777777" w:rsidTr="00385606">
        <w:trPr>
          <w:gridAfter w:val="2"/>
          <w:wAfter w:w="11" w:type="pct"/>
        </w:trPr>
        <w:tc>
          <w:tcPr>
            <w:tcW w:w="423" w:type="pct"/>
            <w:tcBorders>
              <w:top w:val="double" w:sz="4" w:space="0" w:color="auto"/>
            </w:tcBorders>
            <w:vAlign w:val="center"/>
          </w:tcPr>
          <w:p w14:paraId="1DDBA865" w14:textId="35F35AF6" w:rsidR="00FF30E2" w:rsidRPr="00477AE3" w:rsidRDefault="00385606" w:rsidP="00FF30E2">
            <w:pPr>
              <w:pStyle w:val="af4"/>
              <w:ind w:firstLine="0"/>
              <w:jc w:val="center"/>
              <w:rPr>
                <w:rFonts w:cs="Arial"/>
                <w:sz w:val="22"/>
                <w:szCs w:val="18"/>
              </w:rPr>
            </w:pPr>
            <w:r w:rsidRPr="00477AE3">
              <w:rPr>
                <w:rFonts w:cs="Arial"/>
                <w:sz w:val="22"/>
                <w:szCs w:val="18"/>
              </w:rPr>
              <w:t>1915</w:t>
            </w:r>
          </w:p>
        </w:tc>
        <w:tc>
          <w:tcPr>
            <w:tcW w:w="1154" w:type="pct"/>
            <w:tcBorders>
              <w:top w:val="double" w:sz="4" w:space="0" w:color="auto"/>
            </w:tcBorders>
            <w:vAlign w:val="center"/>
          </w:tcPr>
          <w:p w14:paraId="0ED7E8F6" w14:textId="5DA17B5C" w:rsidR="00FF30E2" w:rsidRPr="00477AE3" w:rsidRDefault="00FF30E2" w:rsidP="00FF30E2">
            <w:pPr>
              <w:pStyle w:val="af4"/>
              <w:ind w:firstLine="0"/>
              <w:jc w:val="center"/>
              <w:rPr>
                <w:rFonts w:cs="Arial"/>
                <w:sz w:val="22"/>
                <w:szCs w:val="18"/>
              </w:rPr>
            </w:pPr>
            <w:r w:rsidRPr="00477AE3">
              <w:rPr>
                <w:rFonts w:cs="Arial"/>
                <w:sz w:val="22"/>
                <w:szCs w:val="18"/>
              </w:rPr>
              <w:t>Закаленное и</w:t>
            </w:r>
            <w:r w:rsidRPr="00477AE3">
              <w:rPr>
                <w:rFonts w:cs="Arial"/>
                <w:sz w:val="22"/>
                <w:szCs w:val="18"/>
                <w:lang w:val="en-US"/>
              </w:rPr>
              <w:t xml:space="preserve"> </w:t>
            </w:r>
            <w:r w:rsidRPr="00477AE3">
              <w:rPr>
                <w:rFonts w:cs="Arial"/>
                <w:sz w:val="22"/>
                <w:szCs w:val="18"/>
              </w:rPr>
              <w:t>искусственно</w:t>
            </w:r>
            <w:r w:rsidRPr="00477AE3">
              <w:rPr>
                <w:rFonts w:cs="Arial"/>
                <w:sz w:val="22"/>
                <w:szCs w:val="18"/>
                <w:lang w:val="en-US"/>
              </w:rPr>
              <w:t xml:space="preserve"> </w:t>
            </w:r>
            <w:r w:rsidRPr="00477AE3">
              <w:rPr>
                <w:rFonts w:cs="Arial"/>
                <w:sz w:val="22"/>
                <w:szCs w:val="18"/>
              </w:rPr>
              <w:t>состаренное</w:t>
            </w:r>
          </w:p>
        </w:tc>
        <w:tc>
          <w:tcPr>
            <w:tcW w:w="1201" w:type="pct"/>
            <w:tcBorders>
              <w:top w:val="double" w:sz="4" w:space="0" w:color="auto"/>
              <w:bottom w:val="single" w:sz="4" w:space="0" w:color="auto"/>
            </w:tcBorders>
            <w:vAlign w:val="center"/>
          </w:tcPr>
          <w:p w14:paraId="0C10D6AC" w14:textId="17065CE7" w:rsidR="00FF30E2" w:rsidRPr="00D84348" w:rsidRDefault="00FF30E2" w:rsidP="00FF30E2">
            <w:pPr>
              <w:pStyle w:val="af4"/>
              <w:spacing w:line="18" w:lineRule="atLeast"/>
              <w:ind w:firstLine="0"/>
              <w:jc w:val="center"/>
              <w:rPr>
                <w:rFonts w:cs="Arial"/>
                <w:spacing w:val="-4"/>
                <w:sz w:val="22"/>
                <w:szCs w:val="18"/>
              </w:rPr>
            </w:pPr>
            <w:r w:rsidRPr="00477AE3">
              <w:rPr>
                <w:rFonts w:cs="Arial"/>
                <w:sz w:val="22"/>
                <w:szCs w:val="18"/>
              </w:rPr>
              <w:t>Закаленное и искусственно</w:t>
            </w:r>
            <w:r w:rsidRPr="00477AE3">
              <w:rPr>
                <w:rFonts w:cs="Arial"/>
                <w:sz w:val="22"/>
                <w:szCs w:val="18"/>
                <w:lang w:val="en-US"/>
              </w:rPr>
              <w:t xml:space="preserve"> </w:t>
            </w:r>
            <w:r w:rsidRPr="00477AE3">
              <w:rPr>
                <w:rFonts w:cs="Arial"/>
                <w:sz w:val="22"/>
                <w:szCs w:val="18"/>
              </w:rPr>
              <w:t>состаренное</w:t>
            </w:r>
          </w:p>
        </w:tc>
        <w:tc>
          <w:tcPr>
            <w:tcW w:w="874" w:type="pct"/>
            <w:tcBorders>
              <w:top w:val="double" w:sz="4" w:space="0" w:color="auto"/>
              <w:bottom w:val="single" w:sz="4" w:space="0" w:color="auto"/>
            </w:tcBorders>
            <w:vAlign w:val="center"/>
          </w:tcPr>
          <w:p w14:paraId="7D084BE3" w14:textId="6A26D3A5" w:rsidR="00FF30E2" w:rsidRPr="00477AE3" w:rsidRDefault="00FF30E2" w:rsidP="00FF30E2">
            <w:pPr>
              <w:pStyle w:val="af4"/>
              <w:ind w:firstLine="0"/>
              <w:jc w:val="center"/>
              <w:rPr>
                <w:rFonts w:cs="Arial"/>
                <w:sz w:val="22"/>
                <w:szCs w:val="18"/>
              </w:rPr>
            </w:pPr>
            <w:r w:rsidRPr="00477AE3">
              <w:rPr>
                <w:rFonts w:cs="Arial"/>
                <w:sz w:val="22"/>
                <w:szCs w:val="18"/>
              </w:rPr>
              <w:t>До 150</w:t>
            </w:r>
            <w:r w:rsidRPr="00477AE3">
              <w:rPr>
                <w:rFonts w:cs="Arial"/>
                <w:sz w:val="22"/>
                <w:szCs w:val="18"/>
                <w:lang w:val="en-US"/>
              </w:rPr>
              <w:t xml:space="preserve"> </w:t>
            </w:r>
            <w:r w:rsidRPr="00477AE3">
              <w:rPr>
                <w:rFonts w:cs="Arial"/>
                <w:sz w:val="22"/>
                <w:szCs w:val="18"/>
              </w:rPr>
              <w:t>включ.</w:t>
            </w:r>
          </w:p>
        </w:tc>
        <w:tc>
          <w:tcPr>
            <w:tcW w:w="482" w:type="pct"/>
            <w:tcBorders>
              <w:top w:val="double" w:sz="4" w:space="0" w:color="auto"/>
              <w:bottom w:val="single" w:sz="4" w:space="0" w:color="auto"/>
            </w:tcBorders>
            <w:vAlign w:val="center"/>
          </w:tcPr>
          <w:p w14:paraId="425447A3" w14:textId="6E9256F3" w:rsidR="00FF30E2" w:rsidRPr="00477AE3" w:rsidRDefault="00FF30E2" w:rsidP="00FF30E2">
            <w:pPr>
              <w:pStyle w:val="af4"/>
              <w:ind w:firstLine="0"/>
              <w:jc w:val="center"/>
              <w:rPr>
                <w:rFonts w:cs="Arial"/>
                <w:sz w:val="22"/>
                <w:szCs w:val="18"/>
              </w:rPr>
            </w:pPr>
            <w:r w:rsidRPr="00477AE3">
              <w:rPr>
                <w:rFonts w:cs="Arial"/>
                <w:sz w:val="22"/>
                <w:szCs w:val="18"/>
              </w:rPr>
              <w:t>373 (38,0)</w:t>
            </w:r>
          </w:p>
        </w:tc>
        <w:tc>
          <w:tcPr>
            <w:tcW w:w="458" w:type="pct"/>
            <w:tcBorders>
              <w:top w:val="double" w:sz="4" w:space="0" w:color="auto"/>
              <w:bottom w:val="single" w:sz="4" w:space="0" w:color="auto"/>
            </w:tcBorders>
            <w:vAlign w:val="center"/>
          </w:tcPr>
          <w:p w14:paraId="364D21F1" w14:textId="7F1EABB3" w:rsidR="00FF30E2" w:rsidRPr="00477AE3" w:rsidRDefault="00FF30E2" w:rsidP="00FF30E2">
            <w:pPr>
              <w:pStyle w:val="af4"/>
              <w:ind w:firstLine="0"/>
              <w:jc w:val="center"/>
              <w:rPr>
                <w:rFonts w:cs="Arial"/>
                <w:sz w:val="22"/>
                <w:szCs w:val="18"/>
              </w:rPr>
            </w:pPr>
            <w:r w:rsidRPr="00477AE3">
              <w:rPr>
                <w:rFonts w:cs="Arial"/>
                <w:sz w:val="22"/>
                <w:szCs w:val="18"/>
              </w:rPr>
              <w:t>245 (25,0)</w:t>
            </w:r>
          </w:p>
        </w:tc>
        <w:tc>
          <w:tcPr>
            <w:tcW w:w="397" w:type="pct"/>
            <w:tcBorders>
              <w:top w:val="double" w:sz="4" w:space="0" w:color="auto"/>
              <w:bottom w:val="single" w:sz="4" w:space="0" w:color="auto"/>
            </w:tcBorders>
            <w:vAlign w:val="center"/>
          </w:tcPr>
          <w:p w14:paraId="481BD957" w14:textId="56ADE2F1" w:rsidR="00FF30E2" w:rsidRPr="00477AE3" w:rsidRDefault="00FF30E2" w:rsidP="00FF30E2">
            <w:pPr>
              <w:pStyle w:val="af4"/>
              <w:ind w:firstLine="0"/>
              <w:jc w:val="center"/>
              <w:rPr>
                <w:rFonts w:cs="Arial"/>
                <w:sz w:val="22"/>
                <w:szCs w:val="18"/>
              </w:rPr>
            </w:pPr>
            <w:r w:rsidRPr="00477AE3">
              <w:rPr>
                <w:rFonts w:cs="Arial"/>
                <w:sz w:val="22"/>
                <w:szCs w:val="18"/>
              </w:rPr>
              <w:t>8,0</w:t>
            </w:r>
          </w:p>
        </w:tc>
      </w:tr>
      <w:tr w:rsidR="00535FD9" w:rsidRPr="00477AE3" w14:paraId="4D3DFAA3" w14:textId="77777777" w:rsidTr="00385606">
        <w:trPr>
          <w:gridAfter w:val="2"/>
          <w:wAfter w:w="11" w:type="pct"/>
        </w:trPr>
        <w:tc>
          <w:tcPr>
            <w:tcW w:w="423" w:type="pct"/>
            <w:vMerge w:val="restart"/>
            <w:vAlign w:val="center"/>
          </w:tcPr>
          <w:p w14:paraId="453488D6" w14:textId="77777777" w:rsidR="00FF30E2" w:rsidRPr="00477AE3" w:rsidRDefault="00FF30E2" w:rsidP="00FF30E2">
            <w:pPr>
              <w:pStyle w:val="af4"/>
              <w:ind w:firstLine="0"/>
              <w:jc w:val="center"/>
              <w:rPr>
                <w:rFonts w:cs="Arial"/>
                <w:sz w:val="22"/>
                <w:szCs w:val="18"/>
              </w:rPr>
            </w:pPr>
            <w:r w:rsidRPr="00477AE3">
              <w:rPr>
                <w:rFonts w:cs="Arial"/>
                <w:sz w:val="22"/>
                <w:szCs w:val="18"/>
              </w:rPr>
              <w:t>1925</w:t>
            </w:r>
          </w:p>
        </w:tc>
        <w:tc>
          <w:tcPr>
            <w:tcW w:w="1154" w:type="pct"/>
            <w:vMerge w:val="restart"/>
            <w:vAlign w:val="center"/>
          </w:tcPr>
          <w:p w14:paraId="0B725DED" w14:textId="77777777" w:rsidR="00FF30E2" w:rsidRPr="00477AE3" w:rsidRDefault="00FF30E2" w:rsidP="00FF30E2">
            <w:pPr>
              <w:pStyle w:val="af4"/>
              <w:ind w:firstLine="0"/>
              <w:jc w:val="center"/>
              <w:rPr>
                <w:rFonts w:cs="Arial"/>
                <w:sz w:val="22"/>
                <w:szCs w:val="18"/>
              </w:rPr>
            </w:pPr>
            <w:r w:rsidRPr="00477AE3">
              <w:rPr>
                <w:rFonts w:cs="Arial"/>
                <w:sz w:val="22"/>
                <w:szCs w:val="18"/>
              </w:rPr>
              <w:t>Без термической обработки</w:t>
            </w:r>
          </w:p>
        </w:tc>
        <w:tc>
          <w:tcPr>
            <w:tcW w:w="1201" w:type="pct"/>
            <w:tcBorders>
              <w:bottom w:val="single" w:sz="4" w:space="0" w:color="auto"/>
            </w:tcBorders>
            <w:vAlign w:val="center"/>
          </w:tcPr>
          <w:p w14:paraId="74DFBB11" w14:textId="79BB8C22" w:rsidR="00FF30E2" w:rsidRPr="00D84348" w:rsidRDefault="00FF30E2" w:rsidP="00FF30E2">
            <w:pPr>
              <w:pStyle w:val="af4"/>
              <w:spacing w:line="18" w:lineRule="atLeast"/>
              <w:ind w:firstLine="0"/>
              <w:jc w:val="center"/>
              <w:rPr>
                <w:rFonts w:cs="Arial"/>
                <w:spacing w:val="-4"/>
                <w:sz w:val="22"/>
                <w:szCs w:val="18"/>
              </w:rPr>
            </w:pPr>
            <w:r w:rsidRPr="00D84348">
              <w:rPr>
                <w:rFonts w:cs="Arial"/>
                <w:spacing w:val="-4"/>
                <w:sz w:val="22"/>
                <w:szCs w:val="18"/>
              </w:rPr>
              <w:t xml:space="preserve">Горячепрессованное с естественным старением в течение </w:t>
            </w:r>
            <w:r>
              <w:rPr>
                <w:rFonts w:cs="Arial"/>
                <w:spacing w:val="-4"/>
                <w:sz w:val="22"/>
                <w:szCs w:val="18"/>
              </w:rPr>
              <w:br/>
            </w:r>
            <w:r w:rsidRPr="00D84348">
              <w:rPr>
                <w:rFonts w:cs="Arial"/>
                <w:spacing w:val="-4"/>
                <w:sz w:val="22"/>
                <w:szCs w:val="18"/>
              </w:rPr>
              <w:t>30 – 35 суток</w:t>
            </w:r>
          </w:p>
        </w:tc>
        <w:tc>
          <w:tcPr>
            <w:tcW w:w="874" w:type="pct"/>
            <w:tcBorders>
              <w:bottom w:val="single" w:sz="4" w:space="0" w:color="auto"/>
            </w:tcBorders>
            <w:vAlign w:val="center"/>
          </w:tcPr>
          <w:p w14:paraId="46187DED" w14:textId="77777777" w:rsidR="00FF30E2" w:rsidRPr="00477AE3" w:rsidRDefault="00FF30E2" w:rsidP="00FF30E2">
            <w:pPr>
              <w:pStyle w:val="af4"/>
              <w:ind w:firstLine="0"/>
              <w:jc w:val="center"/>
              <w:rPr>
                <w:rFonts w:cs="Arial"/>
                <w:sz w:val="22"/>
                <w:szCs w:val="18"/>
              </w:rPr>
            </w:pPr>
            <w:r w:rsidRPr="00477AE3">
              <w:rPr>
                <w:rFonts w:cs="Arial"/>
                <w:sz w:val="22"/>
                <w:szCs w:val="18"/>
              </w:rPr>
              <w:t>До 12</w:t>
            </w:r>
            <w:r w:rsidRPr="00FF30E2">
              <w:rPr>
                <w:rFonts w:cs="Arial"/>
                <w:sz w:val="22"/>
                <w:szCs w:val="18"/>
              </w:rPr>
              <w:t xml:space="preserve"> </w:t>
            </w:r>
            <w:r w:rsidRPr="00477AE3">
              <w:rPr>
                <w:rFonts w:cs="Arial"/>
                <w:sz w:val="22"/>
                <w:szCs w:val="18"/>
              </w:rPr>
              <w:t>включ.</w:t>
            </w:r>
          </w:p>
        </w:tc>
        <w:tc>
          <w:tcPr>
            <w:tcW w:w="482" w:type="pct"/>
            <w:tcBorders>
              <w:bottom w:val="single" w:sz="4" w:space="0" w:color="auto"/>
            </w:tcBorders>
            <w:vAlign w:val="center"/>
          </w:tcPr>
          <w:p w14:paraId="34A3C597" w14:textId="77777777" w:rsidR="00FF30E2" w:rsidRPr="00477AE3" w:rsidRDefault="00FF30E2" w:rsidP="00FF30E2">
            <w:pPr>
              <w:pStyle w:val="af4"/>
              <w:ind w:firstLine="0"/>
              <w:jc w:val="center"/>
              <w:rPr>
                <w:rFonts w:cs="Arial"/>
                <w:sz w:val="22"/>
                <w:szCs w:val="18"/>
              </w:rPr>
            </w:pPr>
            <w:r w:rsidRPr="00477AE3">
              <w:rPr>
                <w:rFonts w:cs="Arial"/>
                <w:sz w:val="22"/>
                <w:szCs w:val="18"/>
              </w:rPr>
              <w:t>343 (35,0)</w:t>
            </w:r>
          </w:p>
        </w:tc>
        <w:tc>
          <w:tcPr>
            <w:tcW w:w="458" w:type="pct"/>
            <w:tcBorders>
              <w:bottom w:val="single" w:sz="4" w:space="0" w:color="auto"/>
            </w:tcBorders>
            <w:vAlign w:val="center"/>
          </w:tcPr>
          <w:p w14:paraId="09DFF931" w14:textId="77777777" w:rsidR="00FF30E2" w:rsidRPr="00477AE3" w:rsidRDefault="00FF30E2" w:rsidP="00FF30E2">
            <w:pPr>
              <w:pStyle w:val="af4"/>
              <w:ind w:firstLine="0"/>
              <w:jc w:val="center"/>
              <w:rPr>
                <w:rFonts w:cs="Arial"/>
                <w:sz w:val="22"/>
                <w:szCs w:val="18"/>
              </w:rPr>
            </w:pPr>
            <w:r w:rsidRPr="00477AE3">
              <w:rPr>
                <w:rFonts w:cs="Arial"/>
                <w:sz w:val="22"/>
                <w:szCs w:val="18"/>
              </w:rPr>
              <w:t>196 (20,0)</w:t>
            </w:r>
          </w:p>
        </w:tc>
        <w:tc>
          <w:tcPr>
            <w:tcW w:w="397" w:type="pct"/>
            <w:tcBorders>
              <w:bottom w:val="single" w:sz="4" w:space="0" w:color="auto"/>
            </w:tcBorders>
            <w:vAlign w:val="center"/>
          </w:tcPr>
          <w:p w14:paraId="70677D47" w14:textId="77777777" w:rsidR="00FF30E2" w:rsidRPr="00477AE3" w:rsidRDefault="00FF30E2" w:rsidP="00FF30E2">
            <w:pPr>
              <w:pStyle w:val="af4"/>
              <w:ind w:firstLine="0"/>
              <w:jc w:val="center"/>
              <w:rPr>
                <w:rFonts w:cs="Arial"/>
                <w:sz w:val="22"/>
                <w:szCs w:val="18"/>
              </w:rPr>
            </w:pPr>
            <w:r w:rsidRPr="00477AE3">
              <w:rPr>
                <w:rFonts w:cs="Arial"/>
                <w:sz w:val="22"/>
                <w:szCs w:val="18"/>
              </w:rPr>
              <w:t>8,0</w:t>
            </w:r>
          </w:p>
        </w:tc>
      </w:tr>
      <w:tr w:rsidR="00535FD9" w:rsidRPr="00477AE3" w14:paraId="7A1C7336" w14:textId="77777777" w:rsidTr="00385606">
        <w:trPr>
          <w:gridAfter w:val="2"/>
          <w:wAfter w:w="11" w:type="pct"/>
          <w:trHeight w:val="857"/>
        </w:trPr>
        <w:tc>
          <w:tcPr>
            <w:tcW w:w="423" w:type="pct"/>
            <w:vMerge/>
            <w:tcBorders>
              <w:bottom w:val="nil"/>
            </w:tcBorders>
            <w:vAlign w:val="center"/>
          </w:tcPr>
          <w:p w14:paraId="5DC52424" w14:textId="77777777" w:rsidR="00FF30E2" w:rsidRPr="00477AE3" w:rsidRDefault="00FF30E2" w:rsidP="00FF30E2">
            <w:pPr>
              <w:pStyle w:val="af4"/>
              <w:ind w:firstLine="0"/>
              <w:jc w:val="center"/>
              <w:rPr>
                <w:rFonts w:cs="Arial"/>
                <w:sz w:val="22"/>
                <w:szCs w:val="18"/>
              </w:rPr>
            </w:pPr>
          </w:p>
        </w:tc>
        <w:tc>
          <w:tcPr>
            <w:tcW w:w="1154" w:type="pct"/>
            <w:vMerge/>
            <w:tcBorders>
              <w:bottom w:val="single" w:sz="4" w:space="0" w:color="auto"/>
            </w:tcBorders>
            <w:vAlign w:val="center"/>
          </w:tcPr>
          <w:p w14:paraId="6F086C9D" w14:textId="77777777" w:rsidR="00FF30E2" w:rsidRPr="00477AE3" w:rsidRDefault="00FF30E2" w:rsidP="00FF30E2">
            <w:pPr>
              <w:pStyle w:val="af4"/>
              <w:ind w:firstLine="0"/>
              <w:jc w:val="center"/>
              <w:rPr>
                <w:rFonts w:cs="Arial"/>
                <w:sz w:val="22"/>
                <w:szCs w:val="18"/>
              </w:rPr>
            </w:pPr>
          </w:p>
        </w:tc>
        <w:tc>
          <w:tcPr>
            <w:tcW w:w="1201" w:type="pct"/>
            <w:tcBorders>
              <w:bottom w:val="single" w:sz="4" w:space="0" w:color="auto"/>
            </w:tcBorders>
            <w:vAlign w:val="center"/>
          </w:tcPr>
          <w:p w14:paraId="313BC6AF" w14:textId="77777777" w:rsidR="00FF30E2" w:rsidRDefault="00FF30E2" w:rsidP="00FF30E2">
            <w:pPr>
              <w:pStyle w:val="af4"/>
              <w:spacing w:line="18" w:lineRule="atLeast"/>
              <w:ind w:firstLine="0"/>
              <w:jc w:val="center"/>
              <w:rPr>
                <w:rFonts w:cs="Arial"/>
                <w:spacing w:val="-4"/>
                <w:sz w:val="22"/>
                <w:szCs w:val="18"/>
              </w:rPr>
            </w:pPr>
            <w:r w:rsidRPr="00D84348">
              <w:rPr>
                <w:rFonts w:cs="Arial"/>
                <w:spacing w:val="-4"/>
                <w:sz w:val="22"/>
                <w:szCs w:val="18"/>
              </w:rPr>
              <w:t xml:space="preserve">Горячепрессованное с естественным старением в течение </w:t>
            </w:r>
          </w:p>
          <w:p w14:paraId="5D4206F5" w14:textId="77777777" w:rsidR="00FF30E2" w:rsidRPr="00D84348" w:rsidRDefault="00FF30E2" w:rsidP="00FF30E2">
            <w:pPr>
              <w:pStyle w:val="af4"/>
              <w:spacing w:line="18" w:lineRule="atLeast"/>
              <w:ind w:firstLine="0"/>
              <w:jc w:val="center"/>
              <w:rPr>
                <w:rFonts w:cs="Arial"/>
                <w:spacing w:val="-4"/>
                <w:sz w:val="22"/>
                <w:szCs w:val="18"/>
              </w:rPr>
            </w:pPr>
            <w:r w:rsidRPr="00D84348">
              <w:rPr>
                <w:rFonts w:cs="Arial"/>
                <w:spacing w:val="-4"/>
                <w:sz w:val="22"/>
                <w:szCs w:val="18"/>
              </w:rPr>
              <w:t>2 – 4 суток</w:t>
            </w:r>
          </w:p>
        </w:tc>
        <w:tc>
          <w:tcPr>
            <w:tcW w:w="874" w:type="pct"/>
            <w:tcBorders>
              <w:bottom w:val="single" w:sz="4" w:space="0" w:color="auto"/>
            </w:tcBorders>
            <w:vAlign w:val="center"/>
          </w:tcPr>
          <w:p w14:paraId="4911C79C" w14:textId="77777777" w:rsidR="00FF30E2" w:rsidRPr="00477AE3" w:rsidRDefault="00FF30E2" w:rsidP="00FF30E2">
            <w:pPr>
              <w:pStyle w:val="af4"/>
              <w:ind w:firstLine="0"/>
              <w:jc w:val="center"/>
              <w:rPr>
                <w:rFonts w:cs="Arial"/>
                <w:sz w:val="22"/>
                <w:szCs w:val="18"/>
              </w:rPr>
            </w:pPr>
            <w:r w:rsidRPr="00477AE3">
              <w:rPr>
                <w:rFonts w:cs="Arial"/>
                <w:sz w:val="22"/>
                <w:szCs w:val="18"/>
              </w:rPr>
              <w:t>До 12 включ.</w:t>
            </w:r>
          </w:p>
        </w:tc>
        <w:tc>
          <w:tcPr>
            <w:tcW w:w="482" w:type="pct"/>
            <w:tcBorders>
              <w:bottom w:val="single" w:sz="4" w:space="0" w:color="auto"/>
            </w:tcBorders>
            <w:vAlign w:val="center"/>
          </w:tcPr>
          <w:p w14:paraId="4A238702" w14:textId="77777777" w:rsidR="00FF30E2" w:rsidRPr="00477AE3" w:rsidRDefault="00FF30E2" w:rsidP="00FF30E2">
            <w:pPr>
              <w:pStyle w:val="af4"/>
              <w:ind w:firstLine="0"/>
              <w:jc w:val="center"/>
              <w:rPr>
                <w:rFonts w:cs="Arial"/>
                <w:sz w:val="22"/>
                <w:szCs w:val="18"/>
              </w:rPr>
            </w:pPr>
            <w:r w:rsidRPr="00477AE3">
              <w:rPr>
                <w:rFonts w:cs="Arial"/>
                <w:sz w:val="22"/>
                <w:szCs w:val="18"/>
              </w:rPr>
              <w:t>275 (28,0)</w:t>
            </w:r>
          </w:p>
        </w:tc>
        <w:tc>
          <w:tcPr>
            <w:tcW w:w="458" w:type="pct"/>
            <w:tcBorders>
              <w:bottom w:val="single" w:sz="4" w:space="0" w:color="auto"/>
            </w:tcBorders>
            <w:vAlign w:val="center"/>
          </w:tcPr>
          <w:p w14:paraId="4FFF41AD" w14:textId="77777777" w:rsidR="00FF30E2" w:rsidRPr="00477AE3" w:rsidRDefault="00FF30E2" w:rsidP="00FF30E2">
            <w:pPr>
              <w:pStyle w:val="af4"/>
              <w:ind w:firstLine="0"/>
              <w:jc w:val="center"/>
              <w:rPr>
                <w:rFonts w:cs="Arial"/>
                <w:sz w:val="22"/>
                <w:szCs w:val="18"/>
              </w:rPr>
            </w:pPr>
            <w:r w:rsidRPr="00477AE3">
              <w:rPr>
                <w:rFonts w:cs="Arial"/>
                <w:sz w:val="22"/>
                <w:szCs w:val="18"/>
              </w:rPr>
              <w:t>176 (18,0)</w:t>
            </w:r>
          </w:p>
        </w:tc>
        <w:tc>
          <w:tcPr>
            <w:tcW w:w="397" w:type="pct"/>
            <w:tcBorders>
              <w:bottom w:val="single" w:sz="4" w:space="0" w:color="auto"/>
            </w:tcBorders>
            <w:vAlign w:val="center"/>
          </w:tcPr>
          <w:p w14:paraId="0E875D8C"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74C13425" w14:textId="77777777" w:rsidTr="00385606">
        <w:trPr>
          <w:gridAfter w:val="2"/>
          <w:wAfter w:w="11" w:type="pct"/>
          <w:trHeight w:val="518"/>
        </w:trPr>
        <w:tc>
          <w:tcPr>
            <w:tcW w:w="423" w:type="pct"/>
            <w:vMerge w:val="restart"/>
            <w:vAlign w:val="center"/>
          </w:tcPr>
          <w:p w14:paraId="74BF1BA8" w14:textId="77777777" w:rsidR="00FF30E2" w:rsidRPr="00477AE3" w:rsidRDefault="00FF30E2" w:rsidP="00FF30E2">
            <w:pPr>
              <w:pStyle w:val="af4"/>
              <w:ind w:firstLine="0"/>
              <w:jc w:val="center"/>
              <w:rPr>
                <w:rFonts w:cs="Arial"/>
                <w:sz w:val="22"/>
                <w:szCs w:val="18"/>
              </w:rPr>
            </w:pPr>
            <w:r w:rsidRPr="00477AE3">
              <w:rPr>
                <w:rFonts w:cs="Arial"/>
                <w:sz w:val="22"/>
                <w:szCs w:val="18"/>
              </w:rPr>
              <w:t>1925</w:t>
            </w:r>
          </w:p>
        </w:tc>
        <w:tc>
          <w:tcPr>
            <w:tcW w:w="1154" w:type="pct"/>
            <w:vAlign w:val="center"/>
          </w:tcPr>
          <w:p w14:paraId="6295011A" w14:textId="77777777" w:rsidR="00FF30E2" w:rsidRPr="00477AE3" w:rsidRDefault="00FF30E2" w:rsidP="00FF30E2">
            <w:pPr>
              <w:pStyle w:val="af4"/>
              <w:ind w:firstLine="0"/>
              <w:jc w:val="center"/>
              <w:rPr>
                <w:rFonts w:cs="Arial"/>
                <w:sz w:val="22"/>
                <w:szCs w:val="18"/>
              </w:rPr>
            </w:pPr>
            <w:r w:rsidRPr="00477AE3">
              <w:rPr>
                <w:rFonts w:cs="Arial"/>
                <w:sz w:val="22"/>
                <w:szCs w:val="18"/>
              </w:rPr>
              <w:t>Отожженное</w:t>
            </w:r>
          </w:p>
        </w:tc>
        <w:tc>
          <w:tcPr>
            <w:tcW w:w="1201" w:type="pct"/>
            <w:vAlign w:val="center"/>
          </w:tcPr>
          <w:p w14:paraId="09583311" w14:textId="77777777" w:rsidR="00FF30E2" w:rsidRPr="00477AE3" w:rsidRDefault="00FF30E2" w:rsidP="00FF30E2">
            <w:pPr>
              <w:pStyle w:val="af4"/>
              <w:ind w:firstLine="0"/>
              <w:jc w:val="center"/>
              <w:rPr>
                <w:rFonts w:cs="Arial"/>
                <w:sz w:val="22"/>
                <w:szCs w:val="18"/>
              </w:rPr>
            </w:pPr>
            <w:r w:rsidRPr="00477AE3">
              <w:rPr>
                <w:rFonts w:cs="Arial"/>
                <w:sz w:val="22"/>
                <w:szCs w:val="18"/>
              </w:rPr>
              <w:t>Отожженное</w:t>
            </w:r>
          </w:p>
        </w:tc>
        <w:tc>
          <w:tcPr>
            <w:tcW w:w="874" w:type="pct"/>
            <w:vAlign w:val="center"/>
          </w:tcPr>
          <w:p w14:paraId="17ABC6E1" w14:textId="77777777" w:rsidR="00FF30E2" w:rsidRPr="00477AE3" w:rsidRDefault="00FF30E2" w:rsidP="00FF30E2">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482" w:type="pct"/>
            <w:vAlign w:val="center"/>
          </w:tcPr>
          <w:p w14:paraId="33F965F4" w14:textId="77777777" w:rsidR="00FF30E2" w:rsidRPr="00477AE3" w:rsidRDefault="00FF30E2" w:rsidP="00FF30E2">
            <w:pPr>
              <w:pStyle w:val="af4"/>
              <w:ind w:firstLine="0"/>
              <w:jc w:val="center"/>
              <w:rPr>
                <w:rFonts w:cs="Arial"/>
                <w:sz w:val="22"/>
                <w:szCs w:val="18"/>
              </w:rPr>
            </w:pPr>
            <w:r w:rsidRPr="00477AE3">
              <w:rPr>
                <w:rFonts w:cs="Arial"/>
                <w:sz w:val="22"/>
                <w:szCs w:val="18"/>
              </w:rPr>
              <w:t>Не более 294</w:t>
            </w:r>
            <w:r w:rsidRPr="00477AE3">
              <w:rPr>
                <w:rFonts w:cs="Arial"/>
                <w:sz w:val="22"/>
                <w:szCs w:val="18"/>
                <w:lang w:val="en-US"/>
              </w:rPr>
              <w:t xml:space="preserve"> </w:t>
            </w:r>
            <w:r w:rsidRPr="00477AE3">
              <w:rPr>
                <w:rFonts w:cs="Arial"/>
                <w:sz w:val="22"/>
                <w:szCs w:val="18"/>
              </w:rPr>
              <w:t>(30,0)</w:t>
            </w:r>
          </w:p>
        </w:tc>
        <w:tc>
          <w:tcPr>
            <w:tcW w:w="458" w:type="pct"/>
            <w:vAlign w:val="center"/>
          </w:tcPr>
          <w:p w14:paraId="01C90EAC" w14:textId="77777777" w:rsidR="00FF30E2" w:rsidRPr="00477AE3" w:rsidRDefault="00FF30E2" w:rsidP="00FF30E2">
            <w:pPr>
              <w:pStyle w:val="af4"/>
              <w:ind w:firstLine="0"/>
              <w:jc w:val="center"/>
              <w:rPr>
                <w:rFonts w:cs="Arial"/>
                <w:sz w:val="22"/>
                <w:szCs w:val="18"/>
              </w:rPr>
            </w:pPr>
            <w:r>
              <w:rPr>
                <w:rFonts w:cs="Arial"/>
                <w:sz w:val="22"/>
                <w:szCs w:val="18"/>
              </w:rPr>
              <w:t>–</w:t>
            </w:r>
          </w:p>
        </w:tc>
        <w:tc>
          <w:tcPr>
            <w:tcW w:w="397" w:type="pct"/>
            <w:vAlign w:val="center"/>
          </w:tcPr>
          <w:p w14:paraId="19448579"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r w:rsidR="00F3036E" w:rsidRPr="00477AE3" w14:paraId="13098CD6" w14:textId="77777777" w:rsidTr="00385606">
        <w:trPr>
          <w:gridAfter w:val="2"/>
          <w:wAfter w:w="11" w:type="pct"/>
        </w:trPr>
        <w:tc>
          <w:tcPr>
            <w:tcW w:w="423" w:type="pct"/>
            <w:vMerge/>
            <w:vAlign w:val="center"/>
          </w:tcPr>
          <w:p w14:paraId="32FA6155" w14:textId="77777777" w:rsidR="00FF30E2" w:rsidRPr="00477AE3" w:rsidRDefault="00FF30E2" w:rsidP="00FF30E2">
            <w:pPr>
              <w:pStyle w:val="af4"/>
              <w:ind w:firstLine="0"/>
              <w:jc w:val="center"/>
              <w:rPr>
                <w:rFonts w:cs="Arial"/>
                <w:sz w:val="22"/>
                <w:szCs w:val="18"/>
              </w:rPr>
            </w:pPr>
          </w:p>
        </w:tc>
        <w:tc>
          <w:tcPr>
            <w:tcW w:w="1154" w:type="pct"/>
            <w:vMerge w:val="restart"/>
            <w:vAlign w:val="center"/>
          </w:tcPr>
          <w:p w14:paraId="4A74D750"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01" w:type="pct"/>
            <w:vAlign w:val="center"/>
          </w:tcPr>
          <w:p w14:paraId="7F75054E"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30 – 35 суток</w:t>
            </w:r>
          </w:p>
        </w:tc>
        <w:tc>
          <w:tcPr>
            <w:tcW w:w="874" w:type="pct"/>
            <w:vAlign w:val="center"/>
          </w:tcPr>
          <w:p w14:paraId="47597B18" w14:textId="77777777" w:rsidR="00FF30E2" w:rsidRPr="00477AE3" w:rsidRDefault="00FF30E2" w:rsidP="00FF30E2">
            <w:pPr>
              <w:pStyle w:val="af4"/>
              <w:ind w:firstLine="0"/>
              <w:jc w:val="center"/>
              <w:rPr>
                <w:rFonts w:cs="Arial"/>
                <w:sz w:val="22"/>
                <w:szCs w:val="18"/>
              </w:rPr>
            </w:pPr>
            <w:r w:rsidRPr="00477AE3">
              <w:rPr>
                <w:rFonts w:cs="Arial"/>
                <w:sz w:val="22"/>
                <w:szCs w:val="18"/>
              </w:rPr>
              <w:t>Св. 12 до 150 включ.</w:t>
            </w:r>
          </w:p>
        </w:tc>
        <w:tc>
          <w:tcPr>
            <w:tcW w:w="482" w:type="pct"/>
            <w:vAlign w:val="center"/>
          </w:tcPr>
          <w:p w14:paraId="4ED42800" w14:textId="77777777" w:rsidR="00FF30E2" w:rsidRPr="00477AE3" w:rsidRDefault="00FF30E2" w:rsidP="00FF30E2">
            <w:pPr>
              <w:pStyle w:val="af4"/>
              <w:ind w:firstLine="0"/>
              <w:jc w:val="center"/>
              <w:rPr>
                <w:rFonts w:cs="Arial"/>
                <w:sz w:val="22"/>
                <w:szCs w:val="18"/>
              </w:rPr>
            </w:pPr>
            <w:r w:rsidRPr="00477AE3">
              <w:rPr>
                <w:rFonts w:cs="Arial"/>
                <w:sz w:val="22"/>
                <w:szCs w:val="18"/>
              </w:rPr>
              <w:t>343 (35,0)</w:t>
            </w:r>
          </w:p>
        </w:tc>
        <w:tc>
          <w:tcPr>
            <w:tcW w:w="458" w:type="pct"/>
            <w:vAlign w:val="center"/>
          </w:tcPr>
          <w:p w14:paraId="3C0F7180" w14:textId="77777777" w:rsidR="00FF30E2" w:rsidRPr="00477AE3" w:rsidRDefault="00FF30E2" w:rsidP="00FF30E2">
            <w:pPr>
              <w:pStyle w:val="af4"/>
              <w:ind w:firstLine="0"/>
              <w:jc w:val="center"/>
              <w:rPr>
                <w:rFonts w:cs="Arial"/>
                <w:sz w:val="22"/>
                <w:szCs w:val="18"/>
              </w:rPr>
            </w:pPr>
            <w:r w:rsidRPr="00477AE3">
              <w:rPr>
                <w:rFonts w:cs="Arial"/>
                <w:sz w:val="22"/>
                <w:szCs w:val="18"/>
              </w:rPr>
              <w:t>196 (20,0)</w:t>
            </w:r>
          </w:p>
        </w:tc>
        <w:tc>
          <w:tcPr>
            <w:tcW w:w="397" w:type="pct"/>
            <w:vAlign w:val="center"/>
          </w:tcPr>
          <w:p w14:paraId="37820BC0"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68FDCBB5" w14:textId="77777777" w:rsidTr="00385606">
        <w:trPr>
          <w:gridAfter w:val="2"/>
          <w:wAfter w:w="11" w:type="pct"/>
          <w:trHeight w:val="672"/>
        </w:trPr>
        <w:tc>
          <w:tcPr>
            <w:tcW w:w="423" w:type="pct"/>
            <w:vMerge/>
            <w:vAlign w:val="center"/>
          </w:tcPr>
          <w:p w14:paraId="706C972D" w14:textId="77777777" w:rsidR="00FF30E2" w:rsidRPr="00477AE3" w:rsidRDefault="00FF30E2" w:rsidP="00FF30E2">
            <w:pPr>
              <w:pStyle w:val="af4"/>
              <w:ind w:firstLine="0"/>
              <w:jc w:val="center"/>
              <w:rPr>
                <w:rFonts w:cs="Arial"/>
                <w:sz w:val="22"/>
                <w:szCs w:val="18"/>
              </w:rPr>
            </w:pPr>
          </w:p>
        </w:tc>
        <w:tc>
          <w:tcPr>
            <w:tcW w:w="1154" w:type="pct"/>
            <w:vMerge/>
            <w:vAlign w:val="center"/>
          </w:tcPr>
          <w:p w14:paraId="10F08459" w14:textId="77777777" w:rsidR="00FF30E2" w:rsidRPr="00477AE3" w:rsidRDefault="00FF30E2" w:rsidP="00FF30E2">
            <w:pPr>
              <w:pStyle w:val="af4"/>
              <w:ind w:firstLine="0"/>
              <w:jc w:val="center"/>
              <w:rPr>
                <w:rFonts w:cs="Arial"/>
                <w:sz w:val="22"/>
                <w:szCs w:val="18"/>
              </w:rPr>
            </w:pPr>
          </w:p>
        </w:tc>
        <w:tc>
          <w:tcPr>
            <w:tcW w:w="1201" w:type="pct"/>
            <w:vAlign w:val="center"/>
          </w:tcPr>
          <w:p w14:paraId="76120C7E"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2 – 4 суток</w:t>
            </w:r>
          </w:p>
        </w:tc>
        <w:tc>
          <w:tcPr>
            <w:tcW w:w="874" w:type="pct"/>
            <w:vAlign w:val="center"/>
          </w:tcPr>
          <w:p w14:paraId="2D762686" w14:textId="77777777" w:rsidR="00FF30E2" w:rsidRPr="00477AE3" w:rsidRDefault="00FF30E2" w:rsidP="00FF30E2">
            <w:pPr>
              <w:pStyle w:val="af4"/>
              <w:ind w:firstLine="0"/>
              <w:jc w:val="center"/>
              <w:rPr>
                <w:rFonts w:cs="Arial"/>
                <w:sz w:val="22"/>
                <w:szCs w:val="18"/>
              </w:rPr>
            </w:pPr>
            <w:r w:rsidRPr="00477AE3">
              <w:rPr>
                <w:rFonts w:cs="Arial"/>
                <w:sz w:val="22"/>
                <w:szCs w:val="18"/>
              </w:rPr>
              <w:t>До 150 включ.</w:t>
            </w:r>
          </w:p>
        </w:tc>
        <w:tc>
          <w:tcPr>
            <w:tcW w:w="482" w:type="pct"/>
            <w:vAlign w:val="center"/>
          </w:tcPr>
          <w:p w14:paraId="28B0BA1F" w14:textId="77777777" w:rsidR="00FF30E2" w:rsidRPr="00477AE3" w:rsidRDefault="00FF30E2" w:rsidP="00FF30E2">
            <w:pPr>
              <w:pStyle w:val="af4"/>
              <w:ind w:firstLine="0"/>
              <w:jc w:val="center"/>
              <w:rPr>
                <w:rFonts w:cs="Arial"/>
                <w:sz w:val="22"/>
                <w:szCs w:val="18"/>
              </w:rPr>
            </w:pPr>
            <w:r w:rsidRPr="00477AE3">
              <w:rPr>
                <w:rFonts w:cs="Arial"/>
                <w:sz w:val="22"/>
                <w:szCs w:val="18"/>
              </w:rPr>
              <w:t>275 (28,0)</w:t>
            </w:r>
          </w:p>
        </w:tc>
        <w:tc>
          <w:tcPr>
            <w:tcW w:w="458" w:type="pct"/>
            <w:vAlign w:val="center"/>
          </w:tcPr>
          <w:p w14:paraId="1EE11021" w14:textId="77777777" w:rsidR="00FF30E2" w:rsidRPr="00477AE3" w:rsidRDefault="00FF30E2" w:rsidP="00FF30E2">
            <w:pPr>
              <w:pStyle w:val="af4"/>
              <w:ind w:firstLine="0"/>
              <w:jc w:val="center"/>
              <w:rPr>
                <w:rFonts w:cs="Arial"/>
                <w:sz w:val="22"/>
                <w:szCs w:val="18"/>
              </w:rPr>
            </w:pPr>
            <w:r w:rsidRPr="00477AE3">
              <w:rPr>
                <w:rFonts w:cs="Arial"/>
                <w:sz w:val="22"/>
                <w:szCs w:val="18"/>
              </w:rPr>
              <w:t>176 (18,0)</w:t>
            </w:r>
          </w:p>
        </w:tc>
        <w:tc>
          <w:tcPr>
            <w:tcW w:w="397" w:type="pct"/>
            <w:vAlign w:val="center"/>
          </w:tcPr>
          <w:p w14:paraId="3B3485CD"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7ACFFD3B" w14:textId="77777777" w:rsidTr="00385606">
        <w:trPr>
          <w:gridAfter w:val="2"/>
          <w:wAfter w:w="11" w:type="pct"/>
          <w:trHeight w:val="332"/>
        </w:trPr>
        <w:tc>
          <w:tcPr>
            <w:tcW w:w="423" w:type="pct"/>
            <w:vMerge/>
            <w:vAlign w:val="center"/>
          </w:tcPr>
          <w:p w14:paraId="6B7CCE78" w14:textId="77777777" w:rsidR="00FF30E2" w:rsidRPr="00477AE3" w:rsidRDefault="00FF30E2" w:rsidP="00FF30E2">
            <w:pPr>
              <w:pStyle w:val="af4"/>
              <w:ind w:firstLine="0"/>
              <w:jc w:val="center"/>
              <w:rPr>
                <w:rFonts w:cs="Arial"/>
                <w:sz w:val="22"/>
                <w:szCs w:val="18"/>
              </w:rPr>
            </w:pPr>
          </w:p>
        </w:tc>
        <w:tc>
          <w:tcPr>
            <w:tcW w:w="1154" w:type="pct"/>
            <w:vAlign w:val="center"/>
          </w:tcPr>
          <w:p w14:paraId="2E09CB21"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w:t>
            </w:r>
            <w:r w:rsidRPr="00477AE3">
              <w:rPr>
                <w:rFonts w:cs="Arial"/>
                <w:sz w:val="22"/>
                <w:szCs w:val="18"/>
                <w:lang w:val="en-US"/>
              </w:rPr>
              <w:t xml:space="preserve"> </w:t>
            </w:r>
            <w:r w:rsidRPr="00477AE3">
              <w:rPr>
                <w:rFonts w:cs="Arial"/>
                <w:sz w:val="22"/>
                <w:szCs w:val="18"/>
              </w:rPr>
              <w:t>искусственно</w:t>
            </w:r>
            <w:r w:rsidRPr="00477AE3">
              <w:rPr>
                <w:rFonts w:cs="Arial"/>
                <w:sz w:val="22"/>
                <w:szCs w:val="18"/>
                <w:lang w:val="en-US"/>
              </w:rPr>
              <w:t xml:space="preserve"> </w:t>
            </w:r>
            <w:r w:rsidRPr="00477AE3">
              <w:rPr>
                <w:rFonts w:cs="Arial"/>
                <w:sz w:val="22"/>
                <w:szCs w:val="18"/>
              </w:rPr>
              <w:t>состаренное</w:t>
            </w:r>
          </w:p>
        </w:tc>
        <w:tc>
          <w:tcPr>
            <w:tcW w:w="1201" w:type="pct"/>
            <w:vAlign w:val="center"/>
          </w:tcPr>
          <w:p w14:paraId="48C27C71" w14:textId="77777777" w:rsidR="00FF30E2" w:rsidRPr="00477AE3" w:rsidRDefault="00FF30E2" w:rsidP="00FF30E2">
            <w:pPr>
              <w:pStyle w:val="af4"/>
              <w:ind w:firstLine="0"/>
              <w:jc w:val="center"/>
              <w:rPr>
                <w:rFonts w:cs="Arial"/>
                <w:sz w:val="22"/>
                <w:szCs w:val="18"/>
                <w:lang w:val="en-US"/>
              </w:rPr>
            </w:pPr>
            <w:r w:rsidRPr="00477AE3">
              <w:rPr>
                <w:rFonts w:cs="Arial"/>
                <w:sz w:val="22"/>
                <w:szCs w:val="18"/>
              </w:rPr>
              <w:t>Закаленное и</w:t>
            </w:r>
            <w:r w:rsidRPr="00477AE3">
              <w:rPr>
                <w:rFonts w:cs="Arial"/>
                <w:sz w:val="22"/>
                <w:szCs w:val="18"/>
                <w:lang w:val="en-US"/>
              </w:rPr>
              <w:t xml:space="preserve"> </w:t>
            </w:r>
            <w:r w:rsidRPr="00477AE3">
              <w:rPr>
                <w:rFonts w:cs="Arial"/>
                <w:sz w:val="22"/>
                <w:szCs w:val="18"/>
              </w:rPr>
              <w:t>искусственно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682CD184" w14:textId="77777777" w:rsidR="00FF30E2" w:rsidRPr="00477AE3" w:rsidRDefault="00FF30E2" w:rsidP="00FF30E2">
            <w:pPr>
              <w:pStyle w:val="af4"/>
              <w:ind w:firstLine="0"/>
              <w:jc w:val="center"/>
              <w:rPr>
                <w:rFonts w:cs="Arial"/>
                <w:sz w:val="22"/>
                <w:szCs w:val="18"/>
              </w:rPr>
            </w:pPr>
            <w:r w:rsidRPr="00477AE3">
              <w:rPr>
                <w:rFonts w:cs="Arial"/>
                <w:sz w:val="22"/>
                <w:szCs w:val="18"/>
              </w:rPr>
              <w:t>До 150</w:t>
            </w:r>
            <w:r w:rsidRPr="00477AE3">
              <w:rPr>
                <w:rFonts w:cs="Arial"/>
                <w:sz w:val="22"/>
                <w:szCs w:val="18"/>
                <w:lang w:val="en-US"/>
              </w:rPr>
              <w:t xml:space="preserve"> </w:t>
            </w:r>
            <w:r w:rsidRPr="00477AE3">
              <w:rPr>
                <w:rFonts w:cs="Arial"/>
                <w:sz w:val="22"/>
                <w:szCs w:val="18"/>
              </w:rPr>
              <w:t>включ.</w:t>
            </w:r>
          </w:p>
        </w:tc>
        <w:tc>
          <w:tcPr>
            <w:tcW w:w="482" w:type="pct"/>
            <w:vAlign w:val="center"/>
          </w:tcPr>
          <w:p w14:paraId="1A6EA652" w14:textId="77777777" w:rsidR="00FF30E2" w:rsidRPr="00477AE3" w:rsidRDefault="00FF30E2" w:rsidP="00FF30E2">
            <w:pPr>
              <w:pStyle w:val="af4"/>
              <w:ind w:firstLine="0"/>
              <w:jc w:val="center"/>
              <w:rPr>
                <w:rFonts w:cs="Arial"/>
                <w:sz w:val="22"/>
                <w:szCs w:val="18"/>
              </w:rPr>
            </w:pPr>
            <w:r w:rsidRPr="00477AE3">
              <w:rPr>
                <w:rFonts w:cs="Arial"/>
                <w:sz w:val="22"/>
                <w:szCs w:val="18"/>
              </w:rPr>
              <w:t>373 (38,0)</w:t>
            </w:r>
          </w:p>
        </w:tc>
        <w:tc>
          <w:tcPr>
            <w:tcW w:w="458" w:type="pct"/>
            <w:vAlign w:val="center"/>
          </w:tcPr>
          <w:p w14:paraId="21EF6AD0" w14:textId="77777777" w:rsidR="00FF30E2" w:rsidRPr="00477AE3" w:rsidRDefault="00FF30E2" w:rsidP="00FF30E2">
            <w:pPr>
              <w:pStyle w:val="af4"/>
              <w:ind w:firstLine="0"/>
              <w:jc w:val="center"/>
              <w:rPr>
                <w:rFonts w:cs="Arial"/>
                <w:sz w:val="22"/>
                <w:szCs w:val="18"/>
              </w:rPr>
            </w:pPr>
            <w:r w:rsidRPr="00477AE3">
              <w:rPr>
                <w:rFonts w:cs="Arial"/>
                <w:sz w:val="22"/>
                <w:szCs w:val="18"/>
              </w:rPr>
              <w:t>245 (25,0)</w:t>
            </w:r>
          </w:p>
        </w:tc>
        <w:tc>
          <w:tcPr>
            <w:tcW w:w="397" w:type="pct"/>
            <w:vAlign w:val="center"/>
          </w:tcPr>
          <w:p w14:paraId="78E16AED" w14:textId="77777777" w:rsidR="00FF30E2" w:rsidRPr="00477AE3" w:rsidRDefault="00FF30E2" w:rsidP="00FF30E2">
            <w:pPr>
              <w:pStyle w:val="af4"/>
              <w:ind w:firstLine="0"/>
              <w:jc w:val="center"/>
              <w:rPr>
                <w:rFonts w:cs="Arial"/>
                <w:sz w:val="22"/>
                <w:szCs w:val="18"/>
              </w:rPr>
            </w:pPr>
            <w:r w:rsidRPr="00477AE3">
              <w:rPr>
                <w:rFonts w:cs="Arial"/>
                <w:sz w:val="22"/>
                <w:szCs w:val="18"/>
              </w:rPr>
              <w:t>8,0</w:t>
            </w:r>
          </w:p>
        </w:tc>
      </w:tr>
      <w:tr w:rsidR="00F3036E" w:rsidRPr="00477AE3" w14:paraId="4E81F50E" w14:textId="77777777" w:rsidTr="00385606">
        <w:trPr>
          <w:gridAfter w:val="2"/>
          <w:wAfter w:w="11" w:type="pct"/>
        </w:trPr>
        <w:tc>
          <w:tcPr>
            <w:tcW w:w="423" w:type="pct"/>
            <w:vAlign w:val="center"/>
          </w:tcPr>
          <w:p w14:paraId="1832B972" w14:textId="77777777" w:rsidR="00FF30E2" w:rsidRPr="00477AE3" w:rsidRDefault="00FF30E2" w:rsidP="00FF30E2">
            <w:pPr>
              <w:pStyle w:val="af4"/>
              <w:ind w:firstLine="0"/>
              <w:jc w:val="center"/>
              <w:rPr>
                <w:rFonts w:cs="Arial"/>
                <w:sz w:val="22"/>
                <w:szCs w:val="18"/>
              </w:rPr>
            </w:pPr>
            <w:r w:rsidRPr="00477AE3">
              <w:rPr>
                <w:rFonts w:cs="Arial"/>
                <w:sz w:val="22"/>
                <w:szCs w:val="18"/>
              </w:rPr>
              <w:t>1925С</w:t>
            </w:r>
          </w:p>
        </w:tc>
        <w:tc>
          <w:tcPr>
            <w:tcW w:w="1154" w:type="pct"/>
            <w:vAlign w:val="center"/>
          </w:tcPr>
          <w:p w14:paraId="6D010B60"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1201" w:type="pct"/>
            <w:vAlign w:val="center"/>
          </w:tcPr>
          <w:p w14:paraId="5C1E4E38"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30 – 35 суток</w:t>
            </w:r>
          </w:p>
        </w:tc>
        <w:tc>
          <w:tcPr>
            <w:tcW w:w="874" w:type="pct"/>
            <w:vAlign w:val="center"/>
          </w:tcPr>
          <w:p w14:paraId="11ABAD5D" w14:textId="77777777" w:rsidR="00FF30E2" w:rsidRPr="00477AE3" w:rsidRDefault="00FF30E2" w:rsidP="00FF30E2">
            <w:pPr>
              <w:pStyle w:val="af4"/>
              <w:ind w:firstLine="0"/>
              <w:jc w:val="center"/>
              <w:rPr>
                <w:rFonts w:cs="Arial"/>
                <w:sz w:val="22"/>
                <w:szCs w:val="18"/>
              </w:rPr>
            </w:pP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482" w:type="pct"/>
            <w:vAlign w:val="center"/>
          </w:tcPr>
          <w:p w14:paraId="0226754C" w14:textId="77777777" w:rsidR="00FF30E2" w:rsidRPr="00477AE3" w:rsidRDefault="00FF30E2" w:rsidP="00FF30E2">
            <w:pPr>
              <w:pStyle w:val="af4"/>
              <w:ind w:firstLine="0"/>
              <w:jc w:val="center"/>
              <w:rPr>
                <w:rFonts w:cs="Arial"/>
                <w:sz w:val="22"/>
                <w:szCs w:val="18"/>
              </w:rPr>
            </w:pPr>
            <w:r w:rsidRPr="00477AE3">
              <w:rPr>
                <w:rFonts w:cs="Arial"/>
                <w:sz w:val="22"/>
                <w:szCs w:val="18"/>
              </w:rPr>
              <w:t>310 (32,0)</w:t>
            </w:r>
          </w:p>
        </w:tc>
        <w:tc>
          <w:tcPr>
            <w:tcW w:w="458" w:type="pct"/>
            <w:vAlign w:val="center"/>
          </w:tcPr>
          <w:p w14:paraId="186E940B" w14:textId="77777777" w:rsidR="00FF30E2" w:rsidRPr="00477AE3" w:rsidRDefault="00FF30E2" w:rsidP="00FF30E2">
            <w:pPr>
              <w:pStyle w:val="af4"/>
              <w:ind w:firstLine="0"/>
              <w:jc w:val="center"/>
              <w:rPr>
                <w:rFonts w:cs="Arial"/>
                <w:sz w:val="22"/>
                <w:szCs w:val="18"/>
              </w:rPr>
            </w:pPr>
            <w:r w:rsidRPr="00477AE3">
              <w:rPr>
                <w:rFonts w:cs="Arial"/>
                <w:sz w:val="22"/>
                <w:szCs w:val="18"/>
              </w:rPr>
              <w:t>200 (20,0)</w:t>
            </w:r>
          </w:p>
        </w:tc>
        <w:tc>
          <w:tcPr>
            <w:tcW w:w="397" w:type="pct"/>
            <w:vAlign w:val="center"/>
          </w:tcPr>
          <w:p w14:paraId="65321CA6"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43B0EF8D" w14:textId="77777777" w:rsidTr="00385606">
        <w:trPr>
          <w:gridAfter w:val="2"/>
          <w:wAfter w:w="11" w:type="pct"/>
        </w:trPr>
        <w:tc>
          <w:tcPr>
            <w:tcW w:w="423" w:type="pct"/>
            <w:vMerge w:val="restart"/>
            <w:vAlign w:val="center"/>
          </w:tcPr>
          <w:p w14:paraId="6AA2F160" w14:textId="77777777" w:rsidR="00FF30E2" w:rsidRPr="00477AE3" w:rsidRDefault="00FF30E2" w:rsidP="00FF30E2">
            <w:pPr>
              <w:pStyle w:val="af4"/>
              <w:ind w:firstLine="0"/>
              <w:jc w:val="center"/>
              <w:rPr>
                <w:rFonts w:cs="Arial"/>
                <w:sz w:val="22"/>
                <w:szCs w:val="18"/>
              </w:rPr>
            </w:pPr>
            <w:r w:rsidRPr="00477AE3">
              <w:rPr>
                <w:rFonts w:cs="Arial"/>
                <w:sz w:val="22"/>
                <w:szCs w:val="18"/>
              </w:rPr>
              <w:t>1935</w:t>
            </w:r>
          </w:p>
        </w:tc>
        <w:tc>
          <w:tcPr>
            <w:tcW w:w="1154" w:type="pct"/>
            <w:vMerge w:val="restart"/>
            <w:vAlign w:val="center"/>
          </w:tcPr>
          <w:p w14:paraId="0812E12C" w14:textId="77777777" w:rsidR="00FF30E2" w:rsidRPr="00477AE3" w:rsidRDefault="00FF30E2" w:rsidP="00FF30E2">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5754FAAC" w14:textId="77777777" w:rsidR="00FF30E2" w:rsidRDefault="00FF30E2" w:rsidP="00FF30E2">
            <w:pPr>
              <w:pStyle w:val="af4"/>
              <w:ind w:firstLine="0"/>
              <w:jc w:val="center"/>
              <w:rPr>
                <w:rFonts w:cs="Arial"/>
                <w:sz w:val="22"/>
                <w:szCs w:val="18"/>
              </w:rPr>
            </w:pPr>
            <w:r w:rsidRPr="00477AE3">
              <w:rPr>
                <w:rFonts w:cs="Arial"/>
                <w:sz w:val="22"/>
                <w:szCs w:val="18"/>
              </w:rPr>
              <w:t>Естественно состаренное в течение</w:t>
            </w:r>
          </w:p>
          <w:p w14:paraId="72218055" w14:textId="77777777" w:rsidR="00FF30E2" w:rsidRPr="00477AE3" w:rsidRDefault="00FF30E2" w:rsidP="00FF30E2">
            <w:pPr>
              <w:pStyle w:val="af4"/>
              <w:ind w:firstLine="0"/>
              <w:jc w:val="center"/>
              <w:rPr>
                <w:rFonts w:cs="Arial"/>
                <w:sz w:val="22"/>
                <w:szCs w:val="18"/>
              </w:rPr>
            </w:pPr>
            <w:r w:rsidRPr="00477AE3">
              <w:rPr>
                <w:rFonts w:cs="Arial"/>
                <w:sz w:val="22"/>
                <w:szCs w:val="18"/>
              </w:rPr>
              <w:t xml:space="preserve"> 30 – 35 суток</w:t>
            </w:r>
          </w:p>
        </w:tc>
        <w:tc>
          <w:tcPr>
            <w:tcW w:w="874" w:type="pct"/>
            <w:vAlign w:val="center"/>
          </w:tcPr>
          <w:p w14:paraId="0A4533A5" w14:textId="77777777" w:rsidR="00FF30E2" w:rsidRPr="00477AE3" w:rsidRDefault="00FF30E2" w:rsidP="00FF30E2">
            <w:pPr>
              <w:pStyle w:val="af4"/>
              <w:ind w:firstLine="0"/>
              <w:jc w:val="center"/>
              <w:rPr>
                <w:rFonts w:cs="Arial"/>
                <w:sz w:val="22"/>
                <w:szCs w:val="18"/>
              </w:rPr>
            </w:pPr>
            <w:r w:rsidRPr="00477AE3">
              <w:rPr>
                <w:rFonts w:cs="Arial"/>
                <w:sz w:val="22"/>
                <w:szCs w:val="18"/>
              </w:rPr>
              <w:t>До 10 включ.</w:t>
            </w:r>
          </w:p>
        </w:tc>
        <w:tc>
          <w:tcPr>
            <w:tcW w:w="482" w:type="pct"/>
            <w:vAlign w:val="center"/>
          </w:tcPr>
          <w:p w14:paraId="1BDAF0AC" w14:textId="77777777" w:rsidR="00FF30E2" w:rsidRPr="00477AE3" w:rsidRDefault="00FF30E2" w:rsidP="00FF30E2">
            <w:pPr>
              <w:pStyle w:val="af4"/>
              <w:ind w:firstLine="0"/>
              <w:jc w:val="center"/>
              <w:rPr>
                <w:rFonts w:cs="Arial"/>
                <w:sz w:val="22"/>
                <w:szCs w:val="18"/>
              </w:rPr>
            </w:pPr>
            <w:r w:rsidRPr="00477AE3">
              <w:rPr>
                <w:rFonts w:cs="Arial"/>
                <w:sz w:val="22"/>
                <w:szCs w:val="18"/>
              </w:rPr>
              <w:t>245 (25,0)</w:t>
            </w:r>
          </w:p>
        </w:tc>
        <w:tc>
          <w:tcPr>
            <w:tcW w:w="458" w:type="pct"/>
            <w:vAlign w:val="center"/>
          </w:tcPr>
          <w:p w14:paraId="394FC503" w14:textId="77777777" w:rsidR="00FF30E2" w:rsidRPr="00477AE3" w:rsidRDefault="00FF30E2" w:rsidP="00FF30E2">
            <w:pPr>
              <w:pStyle w:val="af4"/>
              <w:ind w:firstLine="0"/>
              <w:jc w:val="center"/>
              <w:rPr>
                <w:rFonts w:cs="Arial"/>
                <w:sz w:val="22"/>
                <w:szCs w:val="18"/>
              </w:rPr>
            </w:pPr>
            <w:r w:rsidRPr="00477AE3">
              <w:rPr>
                <w:rFonts w:cs="Arial"/>
                <w:sz w:val="22"/>
                <w:szCs w:val="18"/>
              </w:rPr>
              <w:t>155 (16,0)</w:t>
            </w:r>
          </w:p>
        </w:tc>
        <w:tc>
          <w:tcPr>
            <w:tcW w:w="397" w:type="pct"/>
            <w:vAlign w:val="center"/>
          </w:tcPr>
          <w:p w14:paraId="4445C55A"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55B9383D" w14:textId="77777777" w:rsidTr="00385606">
        <w:trPr>
          <w:gridAfter w:val="2"/>
          <w:wAfter w:w="11" w:type="pct"/>
          <w:trHeight w:val="367"/>
        </w:trPr>
        <w:tc>
          <w:tcPr>
            <w:tcW w:w="423" w:type="pct"/>
            <w:vMerge/>
            <w:vAlign w:val="center"/>
          </w:tcPr>
          <w:p w14:paraId="75E2D69A" w14:textId="77777777" w:rsidR="00FF30E2" w:rsidRPr="00477AE3" w:rsidRDefault="00FF30E2" w:rsidP="00FF30E2">
            <w:pPr>
              <w:pStyle w:val="af4"/>
              <w:ind w:firstLine="0"/>
              <w:jc w:val="center"/>
              <w:rPr>
                <w:rFonts w:cs="Arial"/>
                <w:sz w:val="22"/>
                <w:szCs w:val="18"/>
              </w:rPr>
            </w:pPr>
          </w:p>
        </w:tc>
        <w:tc>
          <w:tcPr>
            <w:tcW w:w="1154" w:type="pct"/>
            <w:vMerge/>
            <w:vAlign w:val="center"/>
          </w:tcPr>
          <w:p w14:paraId="1A4FBEBE" w14:textId="77777777" w:rsidR="00FF30E2" w:rsidRPr="00477AE3" w:rsidRDefault="00FF30E2" w:rsidP="00FF30E2">
            <w:pPr>
              <w:pStyle w:val="af4"/>
              <w:ind w:firstLine="0"/>
              <w:jc w:val="center"/>
              <w:rPr>
                <w:rFonts w:cs="Arial"/>
                <w:sz w:val="22"/>
                <w:szCs w:val="18"/>
              </w:rPr>
            </w:pPr>
          </w:p>
        </w:tc>
        <w:tc>
          <w:tcPr>
            <w:tcW w:w="1201" w:type="pct"/>
            <w:vAlign w:val="center"/>
          </w:tcPr>
          <w:p w14:paraId="63C37907" w14:textId="47AB506C" w:rsidR="00FF30E2" w:rsidRPr="00477AE3" w:rsidRDefault="00FF30E2" w:rsidP="00FF30E2">
            <w:pPr>
              <w:pStyle w:val="af4"/>
              <w:ind w:firstLine="0"/>
              <w:jc w:val="center"/>
              <w:rPr>
                <w:rFonts w:cs="Arial"/>
                <w:sz w:val="22"/>
                <w:szCs w:val="18"/>
              </w:rPr>
            </w:pPr>
            <w:r w:rsidRPr="00477AE3">
              <w:rPr>
                <w:rFonts w:cs="Arial"/>
                <w:sz w:val="22"/>
                <w:szCs w:val="18"/>
              </w:rPr>
              <w:t xml:space="preserve">Естественно состаренное в течение </w:t>
            </w:r>
            <w:r>
              <w:rPr>
                <w:rFonts w:cs="Arial"/>
                <w:sz w:val="22"/>
                <w:szCs w:val="18"/>
              </w:rPr>
              <w:br/>
            </w:r>
            <w:r w:rsidRPr="00477AE3">
              <w:rPr>
                <w:rFonts w:cs="Arial"/>
                <w:sz w:val="22"/>
                <w:szCs w:val="18"/>
              </w:rPr>
              <w:t>2 – 4 суток</w:t>
            </w:r>
          </w:p>
        </w:tc>
        <w:tc>
          <w:tcPr>
            <w:tcW w:w="874" w:type="pct"/>
            <w:vAlign w:val="center"/>
          </w:tcPr>
          <w:p w14:paraId="5D06E1D3" w14:textId="77777777" w:rsidR="00FF30E2" w:rsidRPr="00477AE3" w:rsidRDefault="00FF30E2" w:rsidP="00FF30E2">
            <w:pPr>
              <w:pStyle w:val="af4"/>
              <w:ind w:firstLine="0"/>
              <w:jc w:val="center"/>
              <w:rPr>
                <w:rFonts w:cs="Arial"/>
                <w:sz w:val="22"/>
                <w:szCs w:val="18"/>
              </w:rPr>
            </w:pPr>
            <w:r w:rsidRPr="00477AE3">
              <w:rPr>
                <w:rFonts w:cs="Arial"/>
                <w:sz w:val="22"/>
                <w:szCs w:val="18"/>
              </w:rPr>
              <w:t>До 10 включ.</w:t>
            </w:r>
          </w:p>
        </w:tc>
        <w:tc>
          <w:tcPr>
            <w:tcW w:w="482" w:type="pct"/>
            <w:vAlign w:val="center"/>
          </w:tcPr>
          <w:p w14:paraId="6C125389" w14:textId="77777777" w:rsidR="00FF30E2" w:rsidRPr="00477AE3" w:rsidRDefault="00FF30E2" w:rsidP="00FF30E2">
            <w:pPr>
              <w:pStyle w:val="af4"/>
              <w:ind w:firstLine="0"/>
              <w:jc w:val="center"/>
              <w:rPr>
                <w:rFonts w:cs="Arial"/>
                <w:sz w:val="22"/>
                <w:szCs w:val="18"/>
              </w:rPr>
            </w:pPr>
            <w:r w:rsidRPr="00477AE3">
              <w:rPr>
                <w:rFonts w:cs="Arial"/>
                <w:sz w:val="22"/>
                <w:szCs w:val="18"/>
              </w:rPr>
              <w:t>185 (19,0)</w:t>
            </w:r>
          </w:p>
        </w:tc>
        <w:tc>
          <w:tcPr>
            <w:tcW w:w="458" w:type="pct"/>
            <w:vAlign w:val="center"/>
          </w:tcPr>
          <w:p w14:paraId="161BA097" w14:textId="77777777" w:rsidR="00FF30E2" w:rsidRPr="00477AE3" w:rsidRDefault="00FF30E2" w:rsidP="00FF30E2">
            <w:pPr>
              <w:pStyle w:val="af4"/>
              <w:ind w:firstLine="0"/>
              <w:jc w:val="center"/>
              <w:rPr>
                <w:rFonts w:cs="Arial"/>
                <w:sz w:val="22"/>
                <w:szCs w:val="18"/>
              </w:rPr>
            </w:pPr>
            <w:r w:rsidRPr="00477AE3">
              <w:rPr>
                <w:rFonts w:cs="Arial"/>
                <w:sz w:val="22"/>
                <w:szCs w:val="18"/>
              </w:rPr>
              <w:t>120 (12,0)</w:t>
            </w:r>
          </w:p>
        </w:tc>
        <w:tc>
          <w:tcPr>
            <w:tcW w:w="397" w:type="pct"/>
            <w:vAlign w:val="center"/>
          </w:tcPr>
          <w:p w14:paraId="3CEC7109"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bl>
    <w:p w14:paraId="360C5A68" w14:textId="56D90830" w:rsidR="00385606" w:rsidRDefault="00385606"/>
    <w:p w14:paraId="5F1C045C" w14:textId="77777777" w:rsidR="00385606" w:rsidRDefault="00385606">
      <w:pPr>
        <w:spacing w:after="200" w:line="276" w:lineRule="auto"/>
        <w:jc w:val="left"/>
      </w:pPr>
      <w:r>
        <w:br w:type="page"/>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871"/>
        <w:gridCol w:w="2376"/>
        <w:gridCol w:w="2470"/>
        <w:gridCol w:w="1798"/>
        <w:gridCol w:w="991"/>
        <w:gridCol w:w="942"/>
        <w:gridCol w:w="817"/>
        <w:gridCol w:w="14"/>
        <w:gridCol w:w="6"/>
      </w:tblGrid>
      <w:tr w:rsidR="00385606" w:rsidRPr="00477AE3" w14:paraId="0179B357" w14:textId="77777777" w:rsidTr="00385606">
        <w:tc>
          <w:tcPr>
            <w:tcW w:w="5000" w:type="pct"/>
            <w:gridSpan w:val="9"/>
            <w:tcBorders>
              <w:top w:val="nil"/>
              <w:left w:val="nil"/>
              <w:bottom w:val="single" w:sz="4" w:space="0" w:color="auto"/>
              <w:right w:val="nil"/>
            </w:tcBorders>
            <w:vAlign w:val="center"/>
          </w:tcPr>
          <w:p w14:paraId="60A99A1D" w14:textId="77777777" w:rsidR="00385606" w:rsidRPr="009C320B" w:rsidRDefault="00385606" w:rsidP="00385606">
            <w:pPr>
              <w:pStyle w:val="af4"/>
              <w:ind w:firstLine="0"/>
              <w:jc w:val="left"/>
              <w:rPr>
                <w:i/>
                <w:sz w:val="24"/>
                <w:szCs w:val="24"/>
              </w:rPr>
            </w:pPr>
            <w:r w:rsidRPr="009C320B">
              <w:rPr>
                <w:i/>
                <w:sz w:val="24"/>
                <w:szCs w:val="24"/>
              </w:rPr>
              <w:lastRenderedPageBreak/>
              <w:t xml:space="preserve">Продолжение таблицы </w:t>
            </w:r>
            <w:r>
              <w:rPr>
                <w:i/>
                <w:sz w:val="24"/>
                <w:szCs w:val="24"/>
              </w:rPr>
              <w:t>7</w:t>
            </w:r>
          </w:p>
          <w:p w14:paraId="658A30A9" w14:textId="77777777" w:rsidR="00385606" w:rsidRPr="00477AE3" w:rsidRDefault="00385606" w:rsidP="00385606">
            <w:pPr>
              <w:pStyle w:val="af4"/>
              <w:ind w:firstLine="0"/>
              <w:jc w:val="center"/>
              <w:rPr>
                <w:rFonts w:cs="Arial"/>
                <w:sz w:val="22"/>
                <w:szCs w:val="18"/>
              </w:rPr>
            </w:pPr>
          </w:p>
        </w:tc>
      </w:tr>
      <w:tr w:rsidR="00385606" w:rsidRPr="00477AE3" w14:paraId="65BB9F57" w14:textId="77777777" w:rsidTr="002442AF">
        <w:trPr>
          <w:gridAfter w:val="2"/>
          <w:wAfter w:w="10" w:type="pct"/>
        </w:trPr>
        <w:tc>
          <w:tcPr>
            <w:tcW w:w="423" w:type="pct"/>
            <w:vMerge w:val="restart"/>
            <w:tcBorders>
              <w:top w:val="single" w:sz="4" w:space="0" w:color="auto"/>
            </w:tcBorders>
            <w:vAlign w:val="center"/>
          </w:tcPr>
          <w:p w14:paraId="34E1D252" w14:textId="77777777" w:rsidR="00385606" w:rsidRPr="00477AE3" w:rsidRDefault="00385606" w:rsidP="00385606">
            <w:pPr>
              <w:pStyle w:val="af4"/>
              <w:ind w:firstLine="0"/>
              <w:jc w:val="center"/>
              <w:rPr>
                <w:rFonts w:cs="Arial"/>
                <w:sz w:val="22"/>
                <w:szCs w:val="18"/>
              </w:rPr>
            </w:pPr>
            <w:r w:rsidRPr="00D84348">
              <w:rPr>
                <w:rFonts w:cs="Arial"/>
                <w:sz w:val="22"/>
                <w:szCs w:val="18"/>
              </w:rPr>
              <w:t>Марка сплава</w:t>
            </w:r>
          </w:p>
        </w:tc>
        <w:tc>
          <w:tcPr>
            <w:tcW w:w="1155" w:type="pct"/>
            <w:vMerge w:val="restart"/>
            <w:tcBorders>
              <w:top w:val="single" w:sz="4" w:space="0" w:color="auto"/>
            </w:tcBorders>
            <w:vAlign w:val="center"/>
          </w:tcPr>
          <w:p w14:paraId="564E52BB" w14:textId="77777777" w:rsidR="00385606" w:rsidRPr="00477AE3" w:rsidRDefault="00385606" w:rsidP="00385606">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01" w:type="pct"/>
            <w:vMerge w:val="restart"/>
            <w:tcBorders>
              <w:top w:val="single" w:sz="4" w:space="0" w:color="auto"/>
            </w:tcBorders>
            <w:vAlign w:val="center"/>
          </w:tcPr>
          <w:p w14:paraId="15C8A518" w14:textId="77777777" w:rsidR="00385606" w:rsidRPr="00D84348" w:rsidRDefault="00385606" w:rsidP="00385606">
            <w:pPr>
              <w:pStyle w:val="af4"/>
              <w:spacing w:line="18" w:lineRule="atLeast"/>
              <w:ind w:firstLine="0"/>
              <w:jc w:val="center"/>
              <w:rPr>
                <w:rFonts w:cs="Arial"/>
                <w:spacing w:val="-4"/>
                <w:sz w:val="22"/>
                <w:szCs w:val="18"/>
              </w:rPr>
            </w:pPr>
            <w:r w:rsidRPr="00D84348">
              <w:rPr>
                <w:rFonts w:cs="Arial"/>
                <w:sz w:val="22"/>
                <w:szCs w:val="18"/>
              </w:rPr>
              <w:t>Состояние материала образцов при испытании</w:t>
            </w:r>
          </w:p>
        </w:tc>
        <w:tc>
          <w:tcPr>
            <w:tcW w:w="874" w:type="pct"/>
            <w:vMerge w:val="restart"/>
            <w:tcBorders>
              <w:top w:val="single" w:sz="4" w:space="0" w:color="auto"/>
            </w:tcBorders>
            <w:vAlign w:val="center"/>
          </w:tcPr>
          <w:p w14:paraId="4D723AB9" w14:textId="77777777" w:rsidR="00385606" w:rsidRPr="00477AE3" w:rsidRDefault="00385606" w:rsidP="00385606">
            <w:pPr>
              <w:pStyle w:val="af4"/>
              <w:ind w:firstLine="0"/>
              <w:jc w:val="center"/>
              <w:rPr>
                <w:rFonts w:cs="Arial"/>
                <w:sz w:val="22"/>
                <w:szCs w:val="18"/>
              </w:rPr>
            </w:pPr>
            <w:r w:rsidRPr="00D84348">
              <w:rPr>
                <w:rFonts w:cs="Arial"/>
                <w:sz w:val="22"/>
                <w:szCs w:val="18"/>
              </w:rPr>
              <w:t>Толщина полки или стенки, мм</w:t>
            </w:r>
          </w:p>
        </w:tc>
        <w:tc>
          <w:tcPr>
            <w:tcW w:w="482" w:type="pct"/>
            <w:tcBorders>
              <w:top w:val="single" w:sz="4" w:space="0" w:color="auto"/>
              <w:bottom w:val="single" w:sz="4" w:space="0" w:color="auto"/>
            </w:tcBorders>
            <w:vAlign w:val="center"/>
          </w:tcPr>
          <w:p w14:paraId="32439D1B" w14:textId="77777777" w:rsidR="00385606" w:rsidRPr="00477AE3" w:rsidRDefault="00385606" w:rsidP="00385606">
            <w:pPr>
              <w:pStyle w:val="af4"/>
              <w:ind w:firstLine="0"/>
              <w:jc w:val="center"/>
              <w:rPr>
                <w:rFonts w:cs="Arial"/>
                <w:sz w:val="22"/>
                <w:szCs w:val="18"/>
              </w:rPr>
            </w:pPr>
            <w:r w:rsidRPr="00D84348">
              <w:rPr>
                <w:rFonts w:cs="Arial"/>
                <w:sz w:val="22"/>
                <w:szCs w:val="18"/>
              </w:rPr>
              <w:t xml:space="preserve">Временное сопротивление, </w:t>
            </w:r>
            <w:r w:rsidRPr="004F5F6C">
              <w:rPr>
                <w:rFonts w:cs="Arial"/>
                <w:i/>
                <w:sz w:val="22"/>
                <w:szCs w:val="18"/>
              </w:rPr>
              <w:t>Rm</w:t>
            </w:r>
            <w:r w:rsidRPr="00D84348">
              <w:rPr>
                <w:rFonts w:cs="Arial"/>
                <w:sz w:val="22"/>
                <w:szCs w:val="18"/>
              </w:rPr>
              <w:t xml:space="preserve"> (</w:t>
            </w:r>
            <w:r w:rsidRPr="004F5F6C">
              <w:rPr>
                <w:rFonts w:cs="Arial"/>
                <w:i/>
                <w:sz w:val="22"/>
                <w:szCs w:val="18"/>
              </w:rPr>
              <w:t>σ</w:t>
            </w:r>
            <w:r w:rsidRPr="004F5F6C">
              <w:rPr>
                <w:rFonts w:cs="Arial"/>
                <w:i/>
                <w:sz w:val="22"/>
                <w:szCs w:val="18"/>
                <w:vertAlign w:val="subscript"/>
              </w:rPr>
              <w:t>в</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458" w:type="pct"/>
            <w:tcBorders>
              <w:top w:val="single" w:sz="4" w:space="0" w:color="auto"/>
              <w:bottom w:val="single" w:sz="4" w:space="0" w:color="auto"/>
            </w:tcBorders>
            <w:vAlign w:val="center"/>
          </w:tcPr>
          <w:p w14:paraId="66EEDCBD" w14:textId="77777777" w:rsidR="00385606" w:rsidRPr="00477AE3" w:rsidRDefault="00385606" w:rsidP="00385606">
            <w:pPr>
              <w:pStyle w:val="af4"/>
              <w:ind w:firstLine="0"/>
              <w:jc w:val="center"/>
              <w:rPr>
                <w:rFonts w:cs="Arial"/>
                <w:sz w:val="22"/>
                <w:szCs w:val="18"/>
              </w:rPr>
            </w:pPr>
            <w:r w:rsidRPr="00D84348">
              <w:rPr>
                <w:rFonts w:cs="Arial"/>
                <w:sz w:val="22"/>
                <w:szCs w:val="18"/>
              </w:rPr>
              <w:t xml:space="preserve">Предел текучести, </w:t>
            </w:r>
            <w:r w:rsidRPr="004F5F6C">
              <w:rPr>
                <w:rFonts w:cs="Arial"/>
                <w:i/>
                <w:sz w:val="22"/>
                <w:szCs w:val="18"/>
              </w:rPr>
              <w:t>Rp</w:t>
            </w:r>
            <w:r w:rsidRPr="004F5F6C">
              <w:rPr>
                <w:rFonts w:cs="Arial"/>
                <w:sz w:val="22"/>
                <w:szCs w:val="18"/>
                <w:vertAlign w:val="subscript"/>
              </w:rPr>
              <w:t xml:space="preserve">0,2 </w:t>
            </w:r>
            <w:r w:rsidRPr="00D84348">
              <w:rPr>
                <w:rFonts w:cs="Arial"/>
                <w:sz w:val="22"/>
                <w:szCs w:val="18"/>
              </w:rPr>
              <w:t>(</w:t>
            </w:r>
            <w:r w:rsidRPr="004F5F6C">
              <w:rPr>
                <w:rFonts w:cs="Arial"/>
                <w:i/>
                <w:sz w:val="22"/>
                <w:szCs w:val="18"/>
              </w:rPr>
              <w:t>σ</w:t>
            </w:r>
            <w:r w:rsidRPr="004F5F6C">
              <w:rPr>
                <w:rFonts w:cs="Arial"/>
                <w:sz w:val="22"/>
                <w:szCs w:val="18"/>
                <w:vertAlign w:val="subscript"/>
              </w:rPr>
              <w:t>0,2</w:t>
            </w:r>
            <w:r w:rsidRPr="00D84348">
              <w:rPr>
                <w:rFonts w:cs="Arial"/>
                <w:sz w:val="22"/>
                <w:szCs w:val="18"/>
              </w:rPr>
              <w:t>), МПа (кгс/мм</w:t>
            </w:r>
            <w:r w:rsidRPr="004F5F6C">
              <w:rPr>
                <w:rFonts w:cs="Arial"/>
                <w:sz w:val="22"/>
                <w:szCs w:val="18"/>
                <w:vertAlign w:val="subscript"/>
              </w:rPr>
              <w:t>2</w:t>
            </w:r>
            <w:r w:rsidRPr="00D84348">
              <w:rPr>
                <w:rFonts w:cs="Arial"/>
                <w:sz w:val="22"/>
                <w:szCs w:val="18"/>
              </w:rPr>
              <w:t>)</w:t>
            </w:r>
          </w:p>
        </w:tc>
        <w:tc>
          <w:tcPr>
            <w:tcW w:w="397" w:type="pct"/>
            <w:tcBorders>
              <w:top w:val="single" w:sz="4" w:space="0" w:color="auto"/>
              <w:bottom w:val="single" w:sz="4" w:space="0" w:color="auto"/>
            </w:tcBorders>
            <w:vAlign w:val="center"/>
          </w:tcPr>
          <w:p w14:paraId="749726E2" w14:textId="77777777" w:rsidR="00385606" w:rsidRPr="00477AE3" w:rsidRDefault="00385606" w:rsidP="00385606">
            <w:pPr>
              <w:pStyle w:val="af4"/>
              <w:ind w:firstLine="0"/>
              <w:jc w:val="center"/>
              <w:rPr>
                <w:rFonts w:cs="Arial"/>
                <w:sz w:val="22"/>
                <w:szCs w:val="18"/>
              </w:rPr>
            </w:pPr>
            <w:r w:rsidRPr="00D84348">
              <w:rPr>
                <w:rFonts w:cs="Arial"/>
                <w:sz w:val="22"/>
                <w:szCs w:val="18"/>
              </w:rPr>
              <w:t>Относительное удлинение, δ, %</w:t>
            </w:r>
          </w:p>
        </w:tc>
      </w:tr>
      <w:tr w:rsidR="00385606" w:rsidRPr="00477AE3" w14:paraId="2772E6F5" w14:textId="77777777" w:rsidTr="002442AF">
        <w:trPr>
          <w:gridAfter w:val="1"/>
          <w:wAfter w:w="3" w:type="pct"/>
        </w:trPr>
        <w:tc>
          <w:tcPr>
            <w:tcW w:w="423" w:type="pct"/>
            <w:vMerge/>
            <w:vAlign w:val="center"/>
          </w:tcPr>
          <w:p w14:paraId="69DCB487" w14:textId="77777777" w:rsidR="00385606" w:rsidRPr="00477AE3" w:rsidRDefault="00385606" w:rsidP="00385606">
            <w:pPr>
              <w:pStyle w:val="af4"/>
              <w:ind w:firstLine="0"/>
              <w:jc w:val="center"/>
              <w:rPr>
                <w:rFonts w:cs="Arial"/>
                <w:sz w:val="22"/>
                <w:szCs w:val="18"/>
              </w:rPr>
            </w:pPr>
          </w:p>
        </w:tc>
        <w:tc>
          <w:tcPr>
            <w:tcW w:w="1155" w:type="pct"/>
            <w:vMerge/>
            <w:vAlign w:val="center"/>
          </w:tcPr>
          <w:p w14:paraId="53069CC6" w14:textId="77777777" w:rsidR="00385606" w:rsidRPr="00477AE3" w:rsidRDefault="00385606" w:rsidP="00385606">
            <w:pPr>
              <w:pStyle w:val="af4"/>
              <w:ind w:firstLine="0"/>
              <w:jc w:val="center"/>
              <w:rPr>
                <w:rFonts w:cs="Arial"/>
                <w:sz w:val="22"/>
                <w:szCs w:val="18"/>
              </w:rPr>
            </w:pPr>
          </w:p>
        </w:tc>
        <w:tc>
          <w:tcPr>
            <w:tcW w:w="1201" w:type="pct"/>
            <w:vMerge/>
            <w:tcBorders>
              <w:bottom w:val="single" w:sz="4" w:space="0" w:color="auto"/>
            </w:tcBorders>
            <w:vAlign w:val="center"/>
          </w:tcPr>
          <w:p w14:paraId="3FB929D4" w14:textId="77777777" w:rsidR="00385606" w:rsidRPr="00D84348" w:rsidRDefault="00385606" w:rsidP="00385606">
            <w:pPr>
              <w:pStyle w:val="af4"/>
              <w:spacing w:line="18" w:lineRule="atLeast"/>
              <w:ind w:firstLine="0"/>
              <w:jc w:val="center"/>
              <w:rPr>
                <w:rFonts w:cs="Arial"/>
                <w:spacing w:val="-4"/>
                <w:sz w:val="22"/>
                <w:szCs w:val="18"/>
              </w:rPr>
            </w:pPr>
          </w:p>
        </w:tc>
        <w:tc>
          <w:tcPr>
            <w:tcW w:w="874" w:type="pct"/>
            <w:vMerge/>
            <w:tcBorders>
              <w:bottom w:val="single" w:sz="4" w:space="0" w:color="auto"/>
            </w:tcBorders>
            <w:vAlign w:val="center"/>
          </w:tcPr>
          <w:p w14:paraId="3D8671F2" w14:textId="77777777" w:rsidR="00385606" w:rsidRPr="00477AE3" w:rsidRDefault="00385606" w:rsidP="00385606">
            <w:pPr>
              <w:pStyle w:val="af4"/>
              <w:ind w:firstLine="0"/>
              <w:jc w:val="center"/>
              <w:rPr>
                <w:rFonts w:cs="Arial"/>
                <w:sz w:val="22"/>
                <w:szCs w:val="18"/>
              </w:rPr>
            </w:pPr>
          </w:p>
        </w:tc>
        <w:tc>
          <w:tcPr>
            <w:tcW w:w="1344" w:type="pct"/>
            <w:gridSpan w:val="4"/>
            <w:tcBorders>
              <w:bottom w:val="single" w:sz="4" w:space="0" w:color="auto"/>
            </w:tcBorders>
            <w:vAlign w:val="center"/>
          </w:tcPr>
          <w:p w14:paraId="69CE3923" w14:textId="77777777" w:rsidR="00385606" w:rsidRPr="00477AE3" w:rsidRDefault="00385606" w:rsidP="00385606">
            <w:pPr>
              <w:pStyle w:val="af4"/>
              <w:ind w:firstLine="0"/>
              <w:jc w:val="center"/>
              <w:rPr>
                <w:rFonts w:cs="Arial"/>
                <w:sz w:val="22"/>
                <w:szCs w:val="18"/>
              </w:rPr>
            </w:pPr>
            <w:r w:rsidRPr="00477AE3">
              <w:rPr>
                <w:szCs w:val="16"/>
              </w:rPr>
              <w:t>не менее</w:t>
            </w:r>
          </w:p>
        </w:tc>
      </w:tr>
      <w:tr w:rsidR="00F3036E" w:rsidRPr="00477AE3" w14:paraId="55457543" w14:textId="77777777" w:rsidTr="002442AF">
        <w:trPr>
          <w:gridAfter w:val="2"/>
          <w:wAfter w:w="10" w:type="pct"/>
          <w:trHeight w:val="576"/>
        </w:trPr>
        <w:tc>
          <w:tcPr>
            <w:tcW w:w="423" w:type="pct"/>
            <w:vMerge w:val="restart"/>
            <w:tcBorders>
              <w:top w:val="double" w:sz="4" w:space="0" w:color="auto"/>
            </w:tcBorders>
            <w:vAlign w:val="center"/>
          </w:tcPr>
          <w:p w14:paraId="3DAF716C" w14:textId="6D7007ED" w:rsidR="00FF30E2" w:rsidRPr="00477AE3" w:rsidRDefault="00385606" w:rsidP="00FF30E2">
            <w:pPr>
              <w:pStyle w:val="af4"/>
              <w:ind w:firstLine="0"/>
              <w:jc w:val="center"/>
              <w:rPr>
                <w:rFonts w:cs="Arial"/>
                <w:sz w:val="22"/>
                <w:szCs w:val="18"/>
              </w:rPr>
            </w:pPr>
            <w:r>
              <w:rPr>
                <w:rFonts w:cs="Arial"/>
                <w:sz w:val="22"/>
                <w:szCs w:val="18"/>
              </w:rPr>
              <w:t>1935</w:t>
            </w:r>
          </w:p>
        </w:tc>
        <w:tc>
          <w:tcPr>
            <w:tcW w:w="1155" w:type="pct"/>
            <w:vMerge w:val="restart"/>
            <w:tcBorders>
              <w:top w:val="double" w:sz="4" w:space="0" w:color="auto"/>
            </w:tcBorders>
            <w:vAlign w:val="center"/>
          </w:tcPr>
          <w:p w14:paraId="0E9F2058"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01" w:type="pct"/>
            <w:tcBorders>
              <w:top w:val="double" w:sz="4" w:space="0" w:color="auto"/>
            </w:tcBorders>
            <w:vAlign w:val="center"/>
          </w:tcPr>
          <w:p w14:paraId="09A876DC"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30 – 35 суток</w:t>
            </w:r>
          </w:p>
        </w:tc>
        <w:tc>
          <w:tcPr>
            <w:tcW w:w="874" w:type="pct"/>
            <w:tcBorders>
              <w:top w:val="double" w:sz="4" w:space="0" w:color="auto"/>
            </w:tcBorders>
            <w:vAlign w:val="center"/>
          </w:tcPr>
          <w:p w14:paraId="1EE493D1" w14:textId="77777777" w:rsidR="00FF30E2" w:rsidRPr="00477AE3" w:rsidRDefault="00FF30E2" w:rsidP="00FF30E2">
            <w:pPr>
              <w:pStyle w:val="af4"/>
              <w:ind w:firstLine="0"/>
              <w:jc w:val="center"/>
              <w:rPr>
                <w:rFonts w:cs="Arial"/>
                <w:sz w:val="22"/>
                <w:szCs w:val="18"/>
              </w:rPr>
            </w:pPr>
            <w:r w:rsidRPr="00477AE3">
              <w:rPr>
                <w:rFonts w:cs="Arial"/>
                <w:sz w:val="22"/>
                <w:szCs w:val="18"/>
              </w:rPr>
              <w:t>До 100 включ.</w:t>
            </w:r>
          </w:p>
        </w:tc>
        <w:tc>
          <w:tcPr>
            <w:tcW w:w="482" w:type="pct"/>
            <w:tcBorders>
              <w:top w:val="double" w:sz="4" w:space="0" w:color="auto"/>
            </w:tcBorders>
            <w:vAlign w:val="center"/>
          </w:tcPr>
          <w:p w14:paraId="42076DC0" w14:textId="77777777" w:rsidR="00FF30E2" w:rsidRPr="00477AE3" w:rsidRDefault="00FF30E2" w:rsidP="00FF30E2">
            <w:pPr>
              <w:pStyle w:val="af4"/>
              <w:ind w:firstLine="0"/>
              <w:jc w:val="center"/>
              <w:rPr>
                <w:rFonts w:cs="Arial"/>
                <w:sz w:val="22"/>
                <w:szCs w:val="18"/>
              </w:rPr>
            </w:pPr>
            <w:r w:rsidRPr="00477AE3">
              <w:rPr>
                <w:rFonts w:cs="Arial"/>
                <w:sz w:val="22"/>
                <w:szCs w:val="18"/>
              </w:rPr>
              <w:t>245 (25,0)</w:t>
            </w:r>
          </w:p>
        </w:tc>
        <w:tc>
          <w:tcPr>
            <w:tcW w:w="458" w:type="pct"/>
            <w:tcBorders>
              <w:top w:val="double" w:sz="4" w:space="0" w:color="auto"/>
            </w:tcBorders>
            <w:vAlign w:val="center"/>
          </w:tcPr>
          <w:p w14:paraId="320A3AC3" w14:textId="77777777" w:rsidR="00FF30E2" w:rsidRPr="00477AE3" w:rsidRDefault="00FF30E2" w:rsidP="00FF30E2">
            <w:pPr>
              <w:pStyle w:val="af4"/>
              <w:ind w:firstLine="0"/>
              <w:jc w:val="center"/>
              <w:rPr>
                <w:rFonts w:cs="Arial"/>
                <w:sz w:val="22"/>
                <w:szCs w:val="18"/>
              </w:rPr>
            </w:pPr>
            <w:r w:rsidRPr="00477AE3">
              <w:rPr>
                <w:rFonts w:cs="Arial"/>
                <w:sz w:val="22"/>
                <w:szCs w:val="18"/>
              </w:rPr>
              <w:t>155 (16,0)</w:t>
            </w:r>
          </w:p>
        </w:tc>
        <w:tc>
          <w:tcPr>
            <w:tcW w:w="397" w:type="pct"/>
            <w:tcBorders>
              <w:top w:val="double" w:sz="4" w:space="0" w:color="auto"/>
            </w:tcBorders>
            <w:vAlign w:val="center"/>
          </w:tcPr>
          <w:p w14:paraId="4D7D26C7" w14:textId="77777777" w:rsidR="00FF30E2" w:rsidRPr="00477AE3" w:rsidRDefault="00FF30E2" w:rsidP="00FF30E2">
            <w:pPr>
              <w:pStyle w:val="af4"/>
              <w:ind w:firstLine="0"/>
              <w:jc w:val="center"/>
              <w:rPr>
                <w:rFonts w:cs="Arial"/>
                <w:sz w:val="22"/>
                <w:szCs w:val="18"/>
              </w:rPr>
            </w:pPr>
            <w:r w:rsidRPr="00477AE3">
              <w:rPr>
                <w:rFonts w:cs="Arial"/>
                <w:sz w:val="22"/>
                <w:szCs w:val="18"/>
              </w:rPr>
              <w:t>10,0</w:t>
            </w:r>
          </w:p>
        </w:tc>
      </w:tr>
      <w:tr w:rsidR="00F3036E" w:rsidRPr="00477AE3" w14:paraId="1204EAF4" w14:textId="77777777" w:rsidTr="002442AF">
        <w:trPr>
          <w:gridAfter w:val="2"/>
          <w:wAfter w:w="10" w:type="pct"/>
        </w:trPr>
        <w:tc>
          <w:tcPr>
            <w:tcW w:w="423" w:type="pct"/>
            <w:vMerge/>
            <w:vAlign w:val="center"/>
          </w:tcPr>
          <w:p w14:paraId="64B0646D" w14:textId="77777777" w:rsidR="00FF30E2" w:rsidRPr="00477AE3" w:rsidRDefault="00FF30E2" w:rsidP="00FF30E2">
            <w:pPr>
              <w:pStyle w:val="af4"/>
              <w:ind w:firstLine="0"/>
              <w:jc w:val="center"/>
              <w:rPr>
                <w:rFonts w:cs="Arial"/>
                <w:sz w:val="22"/>
                <w:szCs w:val="18"/>
              </w:rPr>
            </w:pPr>
          </w:p>
        </w:tc>
        <w:tc>
          <w:tcPr>
            <w:tcW w:w="1155" w:type="pct"/>
            <w:vMerge/>
            <w:vAlign w:val="center"/>
          </w:tcPr>
          <w:p w14:paraId="5E09A8AD" w14:textId="77777777" w:rsidR="00FF30E2" w:rsidRPr="00477AE3" w:rsidRDefault="00FF30E2" w:rsidP="00FF30E2">
            <w:pPr>
              <w:pStyle w:val="af4"/>
              <w:ind w:firstLine="0"/>
              <w:jc w:val="center"/>
              <w:rPr>
                <w:rFonts w:cs="Arial"/>
                <w:sz w:val="22"/>
                <w:szCs w:val="18"/>
              </w:rPr>
            </w:pPr>
          </w:p>
        </w:tc>
        <w:tc>
          <w:tcPr>
            <w:tcW w:w="1201" w:type="pct"/>
            <w:vAlign w:val="center"/>
          </w:tcPr>
          <w:p w14:paraId="3398D116"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 состаренное в течение</w:t>
            </w:r>
            <w:r w:rsidRPr="00477AE3">
              <w:rPr>
                <w:rFonts w:cs="Arial"/>
                <w:sz w:val="22"/>
                <w:szCs w:val="18"/>
              </w:rPr>
              <w:br/>
              <w:t>2 – 4 суток</w:t>
            </w:r>
          </w:p>
        </w:tc>
        <w:tc>
          <w:tcPr>
            <w:tcW w:w="874" w:type="pct"/>
            <w:vAlign w:val="center"/>
          </w:tcPr>
          <w:p w14:paraId="089A037A" w14:textId="77777777" w:rsidR="00FF30E2" w:rsidRPr="00477AE3" w:rsidRDefault="00FF30E2" w:rsidP="00FF30E2">
            <w:pPr>
              <w:pStyle w:val="af4"/>
              <w:ind w:firstLine="0"/>
              <w:jc w:val="center"/>
              <w:rPr>
                <w:rFonts w:cs="Arial"/>
                <w:sz w:val="22"/>
                <w:szCs w:val="18"/>
              </w:rPr>
            </w:pPr>
            <w:r w:rsidRPr="00477AE3">
              <w:rPr>
                <w:rFonts w:cs="Arial"/>
                <w:sz w:val="22"/>
                <w:szCs w:val="18"/>
              </w:rPr>
              <w:t>До 100 включ.</w:t>
            </w:r>
          </w:p>
        </w:tc>
        <w:tc>
          <w:tcPr>
            <w:tcW w:w="482" w:type="pct"/>
            <w:vAlign w:val="center"/>
          </w:tcPr>
          <w:p w14:paraId="17840191" w14:textId="77777777" w:rsidR="00FF30E2" w:rsidRPr="00477AE3" w:rsidRDefault="00FF30E2" w:rsidP="00FF30E2">
            <w:pPr>
              <w:pStyle w:val="af4"/>
              <w:ind w:firstLine="0"/>
              <w:jc w:val="center"/>
              <w:rPr>
                <w:rFonts w:cs="Arial"/>
                <w:sz w:val="22"/>
                <w:szCs w:val="18"/>
              </w:rPr>
            </w:pPr>
            <w:r w:rsidRPr="00477AE3">
              <w:rPr>
                <w:rFonts w:cs="Arial"/>
                <w:sz w:val="22"/>
                <w:szCs w:val="18"/>
              </w:rPr>
              <w:t>185 (19,0)</w:t>
            </w:r>
          </w:p>
        </w:tc>
        <w:tc>
          <w:tcPr>
            <w:tcW w:w="458" w:type="pct"/>
            <w:vAlign w:val="center"/>
          </w:tcPr>
          <w:p w14:paraId="3E3CCB87" w14:textId="77777777" w:rsidR="00FF30E2" w:rsidRPr="00477AE3" w:rsidRDefault="00FF30E2" w:rsidP="00FF30E2">
            <w:pPr>
              <w:pStyle w:val="af4"/>
              <w:ind w:firstLine="0"/>
              <w:jc w:val="center"/>
              <w:rPr>
                <w:rFonts w:cs="Arial"/>
                <w:sz w:val="22"/>
                <w:szCs w:val="18"/>
              </w:rPr>
            </w:pPr>
            <w:r w:rsidRPr="00477AE3">
              <w:rPr>
                <w:rFonts w:cs="Arial"/>
                <w:sz w:val="22"/>
                <w:szCs w:val="18"/>
              </w:rPr>
              <w:t>120 (12,0)</w:t>
            </w:r>
          </w:p>
        </w:tc>
        <w:tc>
          <w:tcPr>
            <w:tcW w:w="397" w:type="pct"/>
            <w:vAlign w:val="center"/>
          </w:tcPr>
          <w:p w14:paraId="3D58C832"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r w:rsidR="00F3036E" w:rsidRPr="00477AE3" w14:paraId="2D04253A" w14:textId="77777777" w:rsidTr="002442AF">
        <w:trPr>
          <w:gridAfter w:val="2"/>
          <w:wAfter w:w="10" w:type="pct"/>
        </w:trPr>
        <w:tc>
          <w:tcPr>
            <w:tcW w:w="423" w:type="pct"/>
            <w:vMerge w:val="restart"/>
            <w:vAlign w:val="center"/>
          </w:tcPr>
          <w:p w14:paraId="280263FD" w14:textId="50BC5A0D" w:rsidR="00FF30E2" w:rsidRPr="00477AE3" w:rsidRDefault="00FF30E2" w:rsidP="00FF30E2">
            <w:pPr>
              <w:pStyle w:val="af4"/>
              <w:ind w:firstLine="0"/>
              <w:jc w:val="center"/>
              <w:rPr>
                <w:rFonts w:cs="Arial"/>
                <w:sz w:val="22"/>
                <w:szCs w:val="18"/>
              </w:rPr>
            </w:pPr>
            <w:r>
              <w:rPr>
                <w:rFonts w:cs="Arial"/>
                <w:sz w:val="22"/>
                <w:szCs w:val="18"/>
              </w:rPr>
              <w:t>1939</w:t>
            </w:r>
          </w:p>
        </w:tc>
        <w:tc>
          <w:tcPr>
            <w:tcW w:w="1155" w:type="pct"/>
            <w:vMerge w:val="restart"/>
            <w:vAlign w:val="center"/>
          </w:tcPr>
          <w:p w14:paraId="7EC29FFF" w14:textId="0F3D042D" w:rsidR="00FF30E2" w:rsidRPr="00477AE3" w:rsidRDefault="00FF30E2" w:rsidP="00FF30E2">
            <w:pPr>
              <w:pStyle w:val="af4"/>
              <w:ind w:firstLine="0"/>
              <w:jc w:val="center"/>
              <w:rPr>
                <w:rFonts w:cs="Arial"/>
                <w:sz w:val="22"/>
                <w:szCs w:val="18"/>
              </w:rPr>
            </w:pPr>
            <w:r w:rsidRPr="009C320B">
              <w:rPr>
                <w:rFonts w:cs="Arial"/>
                <w:sz w:val="22"/>
                <w:szCs w:val="18"/>
              </w:rPr>
              <w:t>Без термической обработки</w:t>
            </w:r>
          </w:p>
        </w:tc>
        <w:tc>
          <w:tcPr>
            <w:tcW w:w="1201" w:type="pct"/>
          </w:tcPr>
          <w:p w14:paraId="0B80F798" w14:textId="32D5EDD8" w:rsidR="00FF30E2" w:rsidRPr="00477AE3" w:rsidRDefault="00FF30E2" w:rsidP="00FF30E2">
            <w:pPr>
              <w:pStyle w:val="af4"/>
              <w:ind w:firstLine="0"/>
              <w:jc w:val="center"/>
              <w:rPr>
                <w:rFonts w:cs="Arial"/>
                <w:sz w:val="22"/>
                <w:szCs w:val="18"/>
              </w:rPr>
            </w:pPr>
            <w:r w:rsidRPr="009C320B">
              <w:rPr>
                <w:rFonts w:cs="Arial"/>
                <w:sz w:val="22"/>
                <w:szCs w:val="18"/>
              </w:rPr>
              <w:t>Горячепрессованное с естественным старением в течение 30-35 суток</w:t>
            </w:r>
          </w:p>
        </w:tc>
        <w:tc>
          <w:tcPr>
            <w:tcW w:w="874" w:type="pct"/>
          </w:tcPr>
          <w:p w14:paraId="6DA742BB" w14:textId="5412337C" w:rsidR="00FF30E2" w:rsidRPr="00477AE3" w:rsidRDefault="00FF30E2" w:rsidP="00FF30E2">
            <w:pPr>
              <w:pStyle w:val="af4"/>
              <w:ind w:firstLine="0"/>
              <w:jc w:val="center"/>
              <w:rPr>
                <w:rFonts w:cs="Arial"/>
                <w:sz w:val="22"/>
                <w:szCs w:val="18"/>
              </w:rPr>
            </w:pPr>
            <w:r w:rsidRPr="009C320B">
              <w:rPr>
                <w:rFonts w:cs="Arial"/>
                <w:sz w:val="22"/>
                <w:szCs w:val="18"/>
              </w:rPr>
              <w:t>До 12 включ.</w:t>
            </w:r>
          </w:p>
        </w:tc>
        <w:tc>
          <w:tcPr>
            <w:tcW w:w="482" w:type="pct"/>
          </w:tcPr>
          <w:p w14:paraId="44B7E8D5" w14:textId="594E08D7" w:rsidR="00FF30E2" w:rsidRPr="00477AE3" w:rsidRDefault="00FF30E2" w:rsidP="00FF30E2">
            <w:pPr>
              <w:pStyle w:val="af4"/>
              <w:ind w:firstLine="0"/>
              <w:jc w:val="center"/>
              <w:rPr>
                <w:rFonts w:cs="Arial"/>
                <w:sz w:val="22"/>
                <w:szCs w:val="18"/>
              </w:rPr>
            </w:pPr>
            <w:r w:rsidRPr="009C320B">
              <w:rPr>
                <w:rFonts w:cs="Arial"/>
                <w:sz w:val="22"/>
                <w:szCs w:val="18"/>
              </w:rPr>
              <w:t>320 (32,6)</w:t>
            </w:r>
          </w:p>
        </w:tc>
        <w:tc>
          <w:tcPr>
            <w:tcW w:w="458" w:type="pct"/>
          </w:tcPr>
          <w:p w14:paraId="5E6C189B" w14:textId="21B6166B" w:rsidR="00FF30E2" w:rsidRPr="00477AE3" w:rsidRDefault="00FF30E2" w:rsidP="00FF30E2">
            <w:pPr>
              <w:pStyle w:val="af4"/>
              <w:ind w:firstLine="0"/>
              <w:jc w:val="center"/>
              <w:rPr>
                <w:rFonts w:cs="Arial"/>
                <w:sz w:val="22"/>
                <w:szCs w:val="18"/>
              </w:rPr>
            </w:pPr>
            <w:r w:rsidRPr="009C320B">
              <w:rPr>
                <w:rFonts w:cs="Arial"/>
                <w:sz w:val="22"/>
                <w:szCs w:val="18"/>
              </w:rPr>
              <w:t>175 (17,8)</w:t>
            </w:r>
          </w:p>
        </w:tc>
        <w:tc>
          <w:tcPr>
            <w:tcW w:w="397" w:type="pct"/>
          </w:tcPr>
          <w:p w14:paraId="73F8DB5B" w14:textId="14EF319C" w:rsidR="00FF30E2" w:rsidRPr="00477AE3" w:rsidRDefault="00FF30E2" w:rsidP="00FF30E2">
            <w:pPr>
              <w:pStyle w:val="af4"/>
              <w:ind w:firstLine="0"/>
              <w:jc w:val="center"/>
              <w:rPr>
                <w:rFonts w:cs="Arial"/>
                <w:sz w:val="22"/>
                <w:szCs w:val="18"/>
              </w:rPr>
            </w:pPr>
            <w:r w:rsidRPr="009C320B">
              <w:rPr>
                <w:rFonts w:cs="Arial"/>
                <w:sz w:val="22"/>
                <w:szCs w:val="18"/>
              </w:rPr>
              <w:t>14</w:t>
            </w:r>
            <w:r w:rsidR="00EF6D63">
              <w:rPr>
                <w:rFonts w:cs="Arial"/>
                <w:sz w:val="22"/>
                <w:szCs w:val="18"/>
              </w:rPr>
              <w:t>,0</w:t>
            </w:r>
          </w:p>
        </w:tc>
      </w:tr>
      <w:tr w:rsidR="00F3036E" w:rsidRPr="00477AE3" w14:paraId="6A6886B0" w14:textId="77777777" w:rsidTr="002442AF">
        <w:trPr>
          <w:gridAfter w:val="2"/>
          <w:wAfter w:w="10" w:type="pct"/>
        </w:trPr>
        <w:tc>
          <w:tcPr>
            <w:tcW w:w="423" w:type="pct"/>
            <w:vMerge/>
            <w:vAlign w:val="center"/>
          </w:tcPr>
          <w:p w14:paraId="03B633D2" w14:textId="77777777" w:rsidR="00FF30E2" w:rsidRPr="00477AE3" w:rsidRDefault="00FF30E2" w:rsidP="00FF30E2">
            <w:pPr>
              <w:pStyle w:val="af4"/>
              <w:ind w:firstLine="0"/>
              <w:jc w:val="center"/>
              <w:rPr>
                <w:rFonts w:cs="Arial"/>
                <w:sz w:val="22"/>
                <w:szCs w:val="18"/>
              </w:rPr>
            </w:pPr>
          </w:p>
        </w:tc>
        <w:tc>
          <w:tcPr>
            <w:tcW w:w="1155" w:type="pct"/>
            <w:vMerge/>
          </w:tcPr>
          <w:p w14:paraId="7FEEBFA6" w14:textId="77777777" w:rsidR="00FF30E2" w:rsidRPr="00477AE3" w:rsidRDefault="00FF30E2" w:rsidP="00FF30E2">
            <w:pPr>
              <w:pStyle w:val="af4"/>
              <w:ind w:firstLine="0"/>
              <w:jc w:val="center"/>
              <w:rPr>
                <w:rFonts w:cs="Arial"/>
                <w:sz w:val="22"/>
                <w:szCs w:val="18"/>
              </w:rPr>
            </w:pPr>
          </w:p>
        </w:tc>
        <w:tc>
          <w:tcPr>
            <w:tcW w:w="1201" w:type="pct"/>
          </w:tcPr>
          <w:p w14:paraId="053B44A3" w14:textId="0D50A456" w:rsidR="00FF30E2" w:rsidRPr="00477AE3" w:rsidRDefault="00FF30E2" w:rsidP="00FF30E2">
            <w:pPr>
              <w:pStyle w:val="af4"/>
              <w:ind w:firstLine="0"/>
              <w:jc w:val="center"/>
              <w:rPr>
                <w:rFonts w:cs="Arial"/>
                <w:sz w:val="22"/>
                <w:szCs w:val="18"/>
              </w:rPr>
            </w:pPr>
            <w:r w:rsidRPr="009C320B">
              <w:rPr>
                <w:rFonts w:cs="Arial"/>
                <w:sz w:val="22"/>
                <w:szCs w:val="18"/>
              </w:rPr>
              <w:t>Горячепрессованное с естественным старением в течение 2-4 суток</w:t>
            </w:r>
          </w:p>
        </w:tc>
        <w:tc>
          <w:tcPr>
            <w:tcW w:w="874" w:type="pct"/>
          </w:tcPr>
          <w:p w14:paraId="4DC4C21C" w14:textId="69BD3A60" w:rsidR="00FF30E2" w:rsidRPr="00477AE3" w:rsidRDefault="00FF30E2" w:rsidP="00FF30E2">
            <w:pPr>
              <w:pStyle w:val="af4"/>
              <w:ind w:firstLine="0"/>
              <w:jc w:val="center"/>
              <w:rPr>
                <w:rFonts w:cs="Arial"/>
                <w:sz w:val="22"/>
                <w:szCs w:val="18"/>
              </w:rPr>
            </w:pPr>
            <w:r w:rsidRPr="009C320B">
              <w:rPr>
                <w:rFonts w:cs="Arial"/>
                <w:sz w:val="22"/>
                <w:szCs w:val="18"/>
              </w:rPr>
              <w:t>До 12 включ.</w:t>
            </w:r>
          </w:p>
        </w:tc>
        <w:tc>
          <w:tcPr>
            <w:tcW w:w="482" w:type="pct"/>
          </w:tcPr>
          <w:p w14:paraId="10577C0C" w14:textId="1B756B7D" w:rsidR="00FF30E2" w:rsidRPr="00477AE3" w:rsidRDefault="00FF30E2" w:rsidP="00FF30E2">
            <w:pPr>
              <w:pStyle w:val="af4"/>
              <w:ind w:firstLine="0"/>
              <w:jc w:val="center"/>
              <w:rPr>
                <w:rFonts w:cs="Arial"/>
                <w:sz w:val="22"/>
                <w:szCs w:val="18"/>
              </w:rPr>
            </w:pPr>
            <w:r w:rsidRPr="009C320B">
              <w:rPr>
                <w:rFonts w:cs="Arial"/>
                <w:sz w:val="22"/>
                <w:szCs w:val="18"/>
              </w:rPr>
              <w:t>285 (29,0)</w:t>
            </w:r>
          </w:p>
        </w:tc>
        <w:tc>
          <w:tcPr>
            <w:tcW w:w="458" w:type="pct"/>
          </w:tcPr>
          <w:p w14:paraId="073EA3F7" w14:textId="02A9627F" w:rsidR="00FF30E2" w:rsidRPr="00477AE3" w:rsidRDefault="00FF30E2" w:rsidP="00FF30E2">
            <w:pPr>
              <w:pStyle w:val="af4"/>
              <w:ind w:firstLine="0"/>
              <w:jc w:val="center"/>
              <w:rPr>
                <w:rFonts w:cs="Arial"/>
                <w:sz w:val="22"/>
                <w:szCs w:val="18"/>
              </w:rPr>
            </w:pPr>
            <w:r w:rsidRPr="009C320B">
              <w:rPr>
                <w:rFonts w:cs="Arial"/>
                <w:sz w:val="22"/>
                <w:szCs w:val="18"/>
              </w:rPr>
              <w:t>145 (14,8)</w:t>
            </w:r>
          </w:p>
        </w:tc>
        <w:tc>
          <w:tcPr>
            <w:tcW w:w="397" w:type="pct"/>
          </w:tcPr>
          <w:p w14:paraId="0924F8C6" w14:textId="2D81DB81" w:rsidR="00FF30E2" w:rsidRPr="00477AE3" w:rsidRDefault="00FF30E2" w:rsidP="00FF30E2">
            <w:pPr>
              <w:pStyle w:val="af4"/>
              <w:ind w:firstLine="0"/>
              <w:jc w:val="center"/>
              <w:rPr>
                <w:rFonts w:cs="Arial"/>
                <w:sz w:val="22"/>
                <w:szCs w:val="18"/>
              </w:rPr>
            </w:pPr>
            <w:r w:rsidRPr="009C320B">
              <w:rPr>
                <w:rFonts w:cs="Arial"/>
                <w:sz w:val="22"/>
                <w:szCs w:val="18"/>
              </w:rPr>
              <w:t>8</w:t>
            </w:r>
            <w:r w:rsidR="00EF6D63">
              <w:rPr>
                <w:rFonts w:cs="Arial"/>
                <w:sz w:val="22"/>
                <w:szCs w:val="18"/>
              </w:rPr>
              <w:t>,0</w:t>
            </w:r>
          </w:p>
        </w:tc>
      </w:tr>
      <w:tr w:rsidR="00535FD9" w:rsidRPr="00477AE3" w14:paraId="1A4D64AA" w14:textId="77777777" w:rsidTr="002442AF">
        <w:trPr>
          <w:gridAfter w:val="2"/>
          <w:wAfter w:w="10" w:type="pct"/>
        </w:trPr>
        <w:tc>
          <w:tcPr>
            <w:tcW w:w="423" w:type="pct"/>
            <w:vMerge/>
            <w:vAlign w:val="center"/>
          </w:tcPr>
          <w:p w14:paraId="1314DC98" w14:textId="77777777" w:rsidR="00FF30E2" w:rsidRPr="00477AE3" w:rsidRDefault="00FF30E2" w:rsidP="00FF30E2">
            <w:pPr>
              <w:pStyle w:val="af4"/>
              <w:ind w:firstLine="0"/>
              <w:jc w:val="center"/>
              <w:rPr>
                <w:rFonts w:cs="Arial"/>
                <w:sz w:val="22"/>
                <w:szCs w:val="18"/>
              </w:rPr>
            </w:pPr>
          </w:p>
        </w:tc>
        <w:tc>
          <w:tcPr>
            <w:tcW w:w="1155" w:type="pct"/>
          </w:tcPr>
          <w:p w14:paraId="225F6160" w14:textId="6C440B09" w:rsidR="00FF30E2" w:rsidRPr="00477AE3" w:rsidRDefault="00FF30E2" w:rsidP="00FF30E2">
            <w:pPr>
              <w:pStyle w:val="af4"/>
              <w:ind w:firstLine="0"/>
              <w:jc w:val="center"/>
              <w:rPr>
                <w:rFonts w:cs="Arial"/>
                <w:sz w:val="22"/>
                <w:szCs w:val="18"/>
              </w:rPr>
            </w:pPr>
            <w:r w:rsidRPr="009C320B">
              <w:rPr>
                <w:rFonts w:cs="Arial"/>
                <w:sz w:val="22"/>
                <w:szCs w:val="18"/>
              </w:rPr>
              <w:t>Закаленное и естественно состаренное</w:t>
            </w:r>
          </w:p>
        </w:tc>
        <w:tc>
          <w:tcPr>
            <w:tcW w:w="1201" w:type="pct"/>
          </w:tcPr>
          <w:p w14:paraId="40277585" w14:textId="096857CD" w:rsidR="00FF30E2" w:rsidRPr="00477AE3" w:rsidRDefault="00FF30E2" w:rsidP="00FF30E2">
            <w:pPr>
              <w:pStyle w:val="af4"/>
              <w:ind w:firstLine="0"/>
              <w:jc w:val="center"/>
              <w:rPr>
                <w:rFonts w:cs="Arial"/>
                <w:sz w:val="22"/>
                <w:szCs w:val="18"/>
              </w:rPr>
            </w:pPr>
            <w:r w:rsidRPr="009C320B">
              <w:rPr>
                <w:rFonts w:cs="Arial"/>
                <w:sz w:val="22"/>
                <w:szCs w:val="18"/>
              </w:rPr>
              <w:t>Закаленное и естественно состаренное в течение 30-35 суток</w:t>
            </w:r>
          </w:p>
        </w:tc>
        <w:tc>
          <w:tcPr>
            <w:tcW w:w="874" w:type="pct"/>
          </w:tcPr>
          <w:p w14:paraId="44D43A65" w14:textId="02FD0CF2" w:rsidR="00FF30E2" w:rsidRPr="00477AE3" w:rsidRDefault="00FF30E2" w:rsidP="00FF30E2">
            <w:pPr>
              <w:pStyle w:val="af4"/>
              <w:ind w:firstLine="0"/>
              <w:jc w:val="center"/>
              <w:rPr>
                <w:rFonts w:cs="Arial"/>
                <w:sz w:val="22"/>
                <w:szCs w:val="18"/>
              </w:rPr>
            </w:pPr>
            <w:r w:rsidRPr="009C320B">
              <w:rPr>
                <w:rFonts w:cs="Arial"/>
                <w:sz w:val="22"/>
                <w:szCs w:val="18"/>
              </w:rPr>
              <w:t>До 150 включ.</w:t>
            </w:r>
          </w:p>
        </w:tc>
        <w:tc>
          <w:tcPr>
            <w:tcW w:w="482" w:type="pct"/>
          </w:tcPr>
          <w:p w14:paraId="1CD10EAF" w14:textId="40E65F9A" w:rsidR="00FF30E2" w:rsidRPr="00477AE3" w:rsidRDefault="00FF30E2" w:rsidP="00FF30E2">
            <w:pPr>
              <w:pStyle w:val="af4"/>
              <w:ind w:firstLine="0"/>
              <w:jc w:val="center"/>
              <w:rPr>
                <w:rFonts w:cs="Arial"/>
                <w:sz w:val="22"/>
                <w:szCs w:val="18"/>
              </w:rPr>
            </w:pPr>
            <w:r w:rsidRPr="009C320B">
              <w:rPr>
                <w:rFonts w:cs="Arial"/>
                <w:sz w:val="22"/>
                <w:szCs w:val="18"/>
              </w:rPr>
              <w:t>400 (40,7)</w:t>
            </w:r>
          </w:p>
        </w:tc>
        <w:tc>
          <w:tcPr>
            <w:tcW w:w="458" w:type="pct"/>
          </w:tcPr>
          <w:p w14:paraId="1B2D08D2" w14:textId="60EE7FEC" w:rsidR="00FF30E2" w:rsidRPr="00477AE3" w:rsidRDefault="00FF30E2" w:rsidP="00FF30E2">
            <w:pPr>
              <w:pStyle w:val="af4"/>
              <w:ind w:firstLine="0"/>
              <w:jc w:val="center"/>
              <w:rPr>
                <w:rFonts w:cs="Arial"/>
                <w:sz w:val="22"/>
                <w:szCs w:val="18"/>
              </w:rPr>
            </w:pPr>
            <w:r w:rsidRPr="009C320B">
              <w:rPr>
                <w:rFonts w:cs="Arial"/>
                <w:sz w:val="22"/>
                <w:szCs w:val="18"/>
              </w:rPr>
              <w:t>345 (35,1)</w:t>
            </w:r>
          </w:p>
        </w:tc>
        <w:tc>
          <w:tcPr>
            <w:tcW w:w="397" w:type="pct"/>
          </w:tcPr>
          <w:p w14:paraId="29B83170" w14:textId="1823ED48" w:rsidR="00FF30E2" w:rsidRPr="00477AE3" w:rsidRDefault="009B2F00" w:rsidP="009B2F00">
            <w:pPr>
              <w:pStyle w:val="af4"/>
              <w:ind w:firstLine="0"/>
              <w:jc w:val="center"/>
              <w:rPr>
                <w:rFonts w:cs="Arial"/>
                <w:sz w:val="22"/>
                <w:szCs w:val="18"/>
              </w:rPr>
            </w:pPr>
            <w:r w:rsidRPr="009C320B">
              <w:rPr>
                <w:rFonts w:cs="Arial"/>
                <w:sz w:val="22"/>
                <w:szCs w:val="18"/>
              </w:rPr>
              <w:t>1</w:t>
            </w:r>
            <w:r>
              <w:rPr>
                <w:rFonts w:cs="Arial"/>
                <w:sz w:val="22"/>
                <w:szCs w:val="18"/>
              </w:rPr>
              <w:t>2</w:t>
            </w:r>
            <w:r w:rsidR="00EF6D63">
              <w:rPr>
                <w:rFonts w:cs="Arial"/>
                <w:sz w:val="22"/>
                <w:szCs w:val="18"/>
              </w:rPr>
              <w:t>,0</w:t>
            </w:r>
          </w:p>
        </w:tc>
      </w:tr>
      <w:tr w:rsidR="00F3036E" w:rsidRPr="009C320B" w14:paraId="2128A7B8" w14:textId="77777777" w:rsidTr="002442AF">
        <w:trPr>
          <w:gridAfter w:val="2"/>
          <w:wAfter w:w="10" w:type="pct"/>
        </w:trPr>
        <w:tc>
          <w:tcPr>
            <w:tcW w:w="423" w:type="pct"/>
            <w:vMerge/>
            <w:vAlign w:val="center"/>
          </w:tcPr>
          <w:p w14:paraId="261B9278" w14:textId="77777777" w:rsidR="00FF30E2" w:rsidRPr="00477AE3" w:rsidRDefault="00FF30E2" w:rsidP="00FF30E2">
            <w:pPr>
              <w:pStyle w:val="af4"/>
              <w:ind w:firstLine="0"/>
              <w:jc w:val="center"/>
              <w:rPr>
                <w:rFonts w:cs="Arial"/>
                <w:sz w:val="22"/>
                <w:szCs w:val="18"/>
              </w:rPr>
            </w:pPr>
          </w:p>
        </w:tc>
        <w:tc>
          <w:tcPr>
            <w:tcW w:w="1155" w:type="pct"/>
            <w:vMerge w:val="restart"/>
            <w:vAlign w:val="center"/>
          </w:tcPr>
          <w:p w14:paraId="0ACECEBA" w14:textId="369B338E" w:rsidR="00FF30E2" w:rsidRPr="00477AE3" w:rsidRDefault="00FF30E2" w:rsidP="00FF30E2">
            <w:pPr>
              <w:pStyle w:val="af4"/>
              <w:jc w:val="center"/>
              <w:rPr>
                <w:rFonts w:cs="Arial"/>
                <w:sz w:val="22"/>
                <w:szCs w:val="18"/>
              </w:rPr>
            </w:pPr>
            <w:r w:rsidRPr="009C320B">
              <w:rPr>
                <w:rFonts w:cs="Arial"/>
                <w:sz w:val="22"/>
                <w:szCs w:val="18"/>
              </w:rPr>
              <w:t>Закаленное и искусственно состаренное</w:t>
            </w:r>
          </w:p>
        </w:tc>
        <w:tc>
          <w:tcPr>
            <w:tcW w:w="1201" w:type="pct"/>
          </w:tcPr>
          <w:p w14:paraId="3ADD73D6" w14:textId="144885E7" w:rsidR="00FF30E2" w:rsidRPr="00477AE3" w:rsidRDefault="00FF30E2" w:rsidP="00FF30E2">
            <w:pPr>
              <w:pStyle w:val="af4"/>
              <w:ind w:firstLine="0"/>
              <w:jc w:val="center"/>
              <w:rPr>
                <w:rFonts w:cs="Arial"/>
                <w:sz w:val="22"/>
                <w:szCs w:val="18"/>
              </w:rPr>
            </w:pPr>
            <w:r w:rsidRPr="009C320B">
              <w:rPr>
                <w:rFonts w:cs="Arial"/>
                <w:sz w:val="22"/>
                <w:szCs w:val="18"/>
              </w:rPr>
              <w:t>Закаленное и искусственно состаренное</w:t>
            </w:r>
          </w:p>
        </w:tc>
        <w:tc>
          <w:tcPr>
            <w:tcW w:w="874" w:type="pct"/>
          </w:tcPr>
          <w:p w14:paraId="5CB1B068" w14:textId="3D45BCEB" w:rsidR="00FF30E2" w:rsidRPr="00477AE3" w:rsidRDefault="00FF30E2" w:rsidP="00FF30E2">
            <w:pPr>
              <w:pStyle w:val="af4"/>
              <w:ind w:firstLine="0"/>
              <w:jc w:val="center"/>
              <w:rPr>
                <w:rFonts w:cs="Arial"/>
                <w:sz w:val="22"/>
                <w:szCs w:val="18"/>
              </w:rPr>
            </w:pPr>
            <w:r w:rsidRPr="009C320B">
              <w:rPr>
                <w:rFonts w:cs="Arial"/>
                <w:sz w:val="22"/>
                <w:szCs w:val="18"/>
              </w:rPr>
              <w:t>Св. 12 до 150 включ.</w:t>
            </w:r>
          </w:p>
        </w:tc>
        <w:tc>
          <w:tcPr>
            <w:tcW w:w="482" w:type="pct"/>
          </w:tcPr>
          <w:p w14:paraId="27C9738E" w14:textId="376D6095" w:rsidR="00FF30E2" w:rsidRPr="00477AE3" w:rsidRDefault="00FF30E2" w:rsidP="00FF30E2">
            <w:pPr>
              <w:pStyle w:val="af4"/>
              <w:ind w:firstLine="0"/>
              <w:jc w:val="center"/>
              <w:rPr>
                <w:rFonts w:cs="Arial"/>
                <w:sz w:val="22"/>
                <w:szCs w:val="18"/>
              </w:rPr>
            </w:pPr>
            <w:r w:rsidRPr="009C320B">
              <w:rPr>
                <w:rFonts w:cs="Arial"/>
                <w:sz w:val="22"/>
                <w:szCs w:val="18"/>
              </w:rPr>
              <w:t>400 (40,7)</w:t>
            </w:r>
          </w:p>
        </w:tc>
        <w:tc>
          <w:tcPr>
            <w:tcW w:w="458" w:type="pct"/>
          </w:tcPr>
          <w:p w14:paraId="7662C608" w14:textId="7A1F0C77" w:rsidR="00FF30E2" w:rsidRPr="00477AE3" w:rsidRDefault="00FF30E2" w:rsidP="00FF30E2">
            <w:pPr>
              <w:pStyle w:val="af4"/>
              <w:ind w:firstLine="0"/>
              <w:jc w:val="center"/>
              <w:rPr>
                <w:rFonts w:cs="Arial"/>
                <w:sz w:val="22"/>
                <w:szCs w:val="18"/>
              </w:rPr>
            </w:pPr>
            <w:r w:rsidRPr="009C320B">
              <w:rPr>
                <w:rFonts w:cs="Arial"/>
                <w:sz w:val="22"/>
                <w:szCs w:val="18"/>
              </w:rPr>
              <w:t>345 (35,1)</w:t>
            </w:r>
          </w:p>
        </w:tc>
        <w:tc>
          <w:tcPr>
            <w:tcW w:w="397" w:type="pct"/>
          </w:tcPr>
          <w:p w14:paraId="46540AA1" w14:textId="725535CD" w:rsidR="00FF30E2" w:rsidRPr="00477AE3" w:rsidRDefault="009B2F00" w:rsidP="009B2F00">
            <w:pPr>
              <w:pStyle w:val="af4"/>
              <w:ind w:firstLine="0"/>
              <w:jc w:val="center"/>
              <w:rPr>
                <w:rFonts w:cs="Arial"/>
                <w:sz w:val="22"/>
                <w:szCs w:val="18"/>
              </w:rPr>
            </w:pPr>
            <w:r w:rsidRPr="009C320B">
              <w:rPr>
                <w:rFonts w:cs="Arial"/>
                <w:sz w:val="22"/>
                <w:szCs w:val="18"/>
              </w:rPr>
              <w:t>1</w:t>
            </w:r>
            <w:r>
              <w:rPr>
                <w:rFonts w:cs="Arial"/>
                <w:sz w:val="22"/>
                <w:szCs w:val="18"/>
              </w:rPr>
              <w:t>2</w:t>
            </w:r>
            <w:r w:rsidR="00EF6D63">
              <w:rPr>
                <w:rFonts w:cs="Arial"/>
                <w:sz w:val="22"/>
                <w:szCs w:val="18"/>
              </w:rPr>
              <w:t>,0</w:t>
            </w:r>
          </w:p>
        </w:tc>
      </w:tr>
      <w:tr w:rsidR="00F3036E" w:rsidRPr="009C320B" w14:paraId="0C2A7678" w14:textId="77777777" w:rsidTr="002442AF">
        <w:trPr>
          <w:gridAfter w:val="2"/>
          <w:wAfter w:w="10" w:type="pct"/>
        </w:trPr>
        <w:tc>
          <w:tcPr>
            <w:tcW w:w="423" w:type="pct"/>
            <w:vMerge/>
            <w:vAlign w:val="center"/>
          </w:tcPr>
          <w:p w14:paraId="2FB70088" w14:textId="77777777" w:rsidR="00FF30E2" w:rsidRPr="00477AE3" w:rsidRDefault="00FF30E2" w:rsidP="00FF30E2">
            <w:pPr>
              <w:pStyle w:val="af4"/>
              <w:ind w:firstLine="0"/>
              <w:jc w:val="center"/>
              <w:rPr>
                <w:rFonts w:cs="Arial"/>
                <w:sz w:val="22"/>
                <w:szCs w:val="18"/>
              </w:rPr>
            </w:pPr>
          </w:p>
        </w:tc>
        <w:tc>
          <w:tcPr>
            <w:tcW w:w="1155" w:type="pct"/>
            <w:vMerge/>
          </w:tcPr>
          <w:p w14:paraId="1A9C2E36" w14:textId="4FB6E5D0" w:rsidR="00FF30E2" w:rsidRPr="00477AE3" w:rsidRDefault="00FF30E2" w:rsidP="00FF30E2">
            <w:pPr>
              <w:pStyle w:val="af4"/>
              <w:ind w:firstLine="0"/>
              <w:jc w:val="center"/>
              <w:rPr>
                <w:rFonts w:cs="Arial"/>
                <w:sz w:val="22"/>
                <w:szCs w:val="18"/>
              </w:rPr>
            </w:pPr>
          </w:p>
        </w:tc>
        <w:tc>
          <w:tcPr>
            <w:tcW w:w="1201" w:type="pct"/>
          </w:tcPr>
          <w:p w14:paraId="74A5880F" w14:textId="5D29BD21" w:rsidR="00FF30E2" w:rsidRPr="00477AE3" w:rsidRDefault="00FF30E2" w:rsidP="00FF30E2">
            <w:pPr>
              <w:pStyle w:val="af4"/>
              <w:ind w:firstLine="0"/>
              <w:jc w:val="center"/>
              <w:rPr>
                <w:rFonts w:cs="Arial"/>
                <w:sz w:val="22"/>
                <w:szCs w:val="18"/>
              </w:rPr>
            </w:pPr>
            <w:r w:rsidRPr="009C320B">
              <w:rPr>
                <w:rFonts w:cs="Arial"/>
                <w:sz w:val="22"/>
                <w:szCs w:val="18"/>
              </w:rPr>
              <w:t>Закаленное и искусственно состаренное</w:t>
            </w:r>
          </w:p>
        </w:tc>
        <w:tc>
          <w:tcPr>
            <w:tcW w:w="874" w:type="pct"/>
          </w:tcPr>
          <w:p w14:paraId="0D619B5E" w14:textId="25497E92" w:rsidR="00FF30E2" w:rsidRPr="00477AE3" w:rsidRDefault="00FF30E2" w:rsidP="00FF30E2">
            <w:pPr>
              <w:pStyle w:val="af4"/>
              <w:ind w:firstLine="0"/>
              <w:jc w:val="center"/>
              <w:rPr>
                <w:rFonts w:cs="Arial"/>
                <w:sz w:val="22"/>
                <w:szCs w:val="18"/>
              </w:rPr>
            </w:pPr>
            <w:r w:rsidRPr="009C320B">
              <w:rPr>
                <w:rFonts w:cs="Arial"/>
                <w:sz w:val="22"/>
                <w:szCs w:val="18"/>
              </w:rPr>
              <w:t>До 150 включ.</w:t>
            </w:r>
          </w:p>
        </w:tc>
        <w:tc>
          <w:tcPr>
            <w:tcW w:w="482" w:type="pct"/>
          </w:tcPr>
          <w:p w14:paraId="7492189F" w14:textId="0F8969E1" w:rsidR="00FF30E2" w:rsidRPr="00477AE3" w:rsidRDefault="00FF30E2" w:rsidP="00FF30E2">
            <w:pPr>
              <w:pStyle w:val="af4"/>
              <w:ind w:firstLine="0"/>
              <w:jc w:val="center"/>
              <w:rPr>
                <w:rFonts w:cs="Arial"/>
                <w:sz w:val="22"/>
                <w:szCs w:val="18"/>
              </w:rPr>
            </w:pPr>
            <w:r w:rsidRPr="009C320B">
              <w:rPr>
                <w:rFonts w:cs="Arial"/>
                <w:sz w:val="22"/>
                <w:szCs w:val="18"/>
              </w:rPr>
              <w:t>400 (40,7)</w:t>
            </w:r>
          </w:p>
        </w:tc>
        <w:tc>
          <w:tcPr>
            <w:tcW w:w="458" w:type="pct"/>
          </w:tcPr>
          <w:p w14:paraId="23C783CD" w14:textId="25AF911D" w:rsidR="00FF30E2" w:rsidRPr="00477AE3" w:rsidRDefault="00FF30E2" w:rsidP="00FF30E2">
            <w:pPr>
              <w:pStyle w:val="af4"/>
              <w:ind w:firstLine="0"/>
              <w:jc w:val="center"/>
              <w:rPr>
                <w:rFonts w:cs="Arial"/>
                <w:sz w:val="22"/>
                <w:szCs w:val="18"/>
              </w:rPr>
            </w:pPr>
            <w:r w:rsidRPr="009C320B">
              <w:rPr>
                <w:rFonts w:cs="Arial"/>
                <w:sz w:val="22"/>
                <w:szCs w:val="18"/>
              </w:rPr>
              <w:t>345 (35,1)</w:t>
            </w:r>
          </w:p>
        </w:tc>
        <w:tc>
          <w:tcPr>
            <w:tcW w:w="397" w:type="pct"/>
          </w:tcPr>
          <w:p w14:paraId="381802A6" w14:textId="60C7AD39" w:rsidR="00FF30E2" w:rsidRPr="00477AE3" w:rsidRDefault="009B2F00" w:rsidP="009B2F00">
            <w:pPr>
              <w:pStyle w:val="af4"/>
              <w:ind w:firstLine="0"/>
              <w:jc w:val="center"/>
              <w:rPr>
                <w:rFonts w:cs="Arial"/>
                <w:sz w:val="22"/>
                <w:szCs w:val="18"/>
              </w:rPr>
            </w:pPr>
            <w:r w:rsidRPr="009C320B">
              <w:rPr>
                <w:rFonts w:cs="Arial"/>
                <w:sz w:val="22"/>
                <w:szCs w:val="18"/>
              </w:rPr>
              <w:t>1</w:t>
            </w:r>
            <w:r>
              <w:rPr>
                <w:rFonts w:cs="Arial"/>
                <w:sz w:val="22"/>
                <w:szCs w:val="18"/>
              </w:rPr>
              <w:t>2</w:t>
            </w:r>
            <w:r w:rsidR="00EF6D63">
              <w:rPr>
                <w:rFonts w:cs="Arial"/>
                <w:sz w:val="22"/>
                <w:szCs w:val="18"/>
              </w:rPr>
              <w:t>,0</w:t>
            </w:r>
          </w:p>
        </w:tc>
      </w:tr>
      <w:tr w:rsidR="00F3036E" w:rsidRPr="00477AE3" w14:paraId="5C916B5D" w14:textId="77777777" w:rsidTr="002442AF">
        <w:trPr>
          <w:gridAfter w:val="2"/>
          <w:wAfter w:w="10" w:type="pct"/>
        </w:trPr>
        <w:tc>
          <w:tcPr>
            <w:tcW w:w="423" w:type="pct"/>
            <w:vMerge w:val="restart"/>
            <w:vAlign w:val="center"/>
          </w:tcPr>
          <w:p w14:paraId="61B63C60" w14:textId="77777777" w:rsidR="00FF30E2" w:rsidRPr="00477AE3" w:rsidRDefault="00FF30E2" w:rsidP="00FF30E2">
            <w:pPr>
              <w:pStyle w:val="af4"/>
              <w:ind w:firstLine="0"/>
              <w:jc w:val="center"/>
              <w:rPr>
                <w:rFonts w:cs="Arial"/>
                <w:sz w:val="22"/>
                <w:szCs w:val="18"/>
              </w:rPr>
            </w:pPr>
            <w:r w:rsidRPr="00477AE3">
              <w:rPr>
                <w:rFonts w:cs="Arial"/>
                <w:sz w:val="22"/>
                <w:szCs w:val="18"/>
              </w:rPr>
              <w:t>ВД1</w:t>
            </w:r>
          </w:p>
        </w:tc>
        <w:tc>
          <w:tcPr>
            <w:tcW w:w="1155" w:type="pct"/>
            <w:vAlign w:val="center"/>
          </w:tcPr>
          <w:p w14:paraId="27370F62" w14:textId="77777777" w:rsidR="00FF30E2" w:rsidRPr="00477AE3" w:rsidRDefault="00FF30E2" w:rsidP="00FF30E2">
            <w:pPr>
              <w:pStyle w:val="af4"/>
              <w:ind w:firstLine="0"/>
              <w:jc w:val="center"/>
              <w:rPr>
                <w:rFonts w:cs="Arial"/>
                <w:sz w:val="22"/>
                <w:szCs w:val="18"/>
              </w:rPr>
            </w:pPr>
            <w:r w:rsidRPr="00477AE3">
              <w:rPr>
                <w:rFonts w:cs="Arial"/>
                <w:sz w:val="22"/>
                <w:szCs w:val="18"/>
              </w:rPr>
              <w:t>Без термической обработки</w:t>
            </w:r>
          </w:p>
        </w:tc>
        <w:tc>
          <w:tcPr>
            <w:tcW w:w="1201" w:type="pct"/>
            <w:vAlign w:val="center"/>
          </w:tcPr>
          <w:p w14:paraId="0655FAA5"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2B7D4FD4" w14:textId="77777777" w:rsidR="00FF30E2" w:rsidRPr="00477AE3" w:rsidRDefault="00FF30E2" w:rsidP="00FF30E2">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482" w:type="pct"/>
            <w:vAlign w:val="center"/>
          </w:tcPr>
          <w:p w14:paraId="016C413A" w14:textId="77777777" w:rsidR="00FF30E2" w:rsidRPr="00477AE3" w:rsidRDefault="00FF30E2" w:rsidP="00FF30E2">
            <w:pPr>
              <w:pStyle w:val="af4"/>
              <w:ind w:firstLine="0"/>
              <w:jc w:val="center"/>
              <w:rPr>
                <w:rFonts w:cs="Arial"/>
                <w:sz w:val="22"/>
                <w:szCs w:val="18"/>
              </w:rPr>
            </w:pPr>
            <w:r w:rsidRPr="00477AE3">
              <w:rPr>
                <w:rFonts w:cs="Arial"/>
                <w:sz w:val="22"/>
                <w:szCs w:val="18"/>
              </w:rPr>
              <w:t>333 (34,0)</w:t>
            </w:r>
          </w:p>
        </w:tc>
        <w:tc>
          <w:tcPr>
            <w:tcW w:w="458" w:type="pct"/>
            <w:vAlign w:val="center"/>
          </w:tcPr>
          <w:p w14:paraId="310EECF1" w14:textId="77777777" w:rsidR="00FF30E2" w:rsidRPr="00477AE3" w:rsidRDefault="00FF30E2" w:rsidP="00FF30E2">
            <w:pPr>
              <w:pStyle w:val="af4"/>
              <w:ind w:firstLine="0"/>
              <w:jc w:val="center"/>
              <w:rPr>
                <w:rFonts w:cs="Arial"/>
                <w:sz w:val="22"/>
                <w:szCs w:val="18"/>
              </w:rPr>
            </w:pPr>
            <w:r>
              <w:rPr>
                <w:rFonts w:cs="Arial"/>
                <w:sz w:val="22"/>
                <w:szCs w:val="18"/>
              </w:rPr>
              <w:t>–</w:t>
            </w:r>
          </w:p>
        </w:tc>
        <w:tc>
          <w:tcPr>
            <w:tcW w:w="397" w:type="pct"/>
            <w:vAlign w:val="center"/>
          </w:tcPr>
          <w:p w14:paraId="24A4AD19"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r w:rsidR="00F3036E" w:rsidRPr="00477AE3" w14:paraId="64BEC881" w14:textId="77777777" w:rsidTr="002442AF">
        <w:trPr>
          <w:gridAfter w:val="2"/>
          <w:wAfter w:w="10" w:type="pct"/>
        </w:trPr>
        <w:tc>
          <w:tcPr>
            <w:tcW w:w="423" w:type="pct"/>
            <w:vMerge/>
            <w:vAlign w:val="center"/>
          </w:tcPr>
          <w:p w14:paraId="51D0B7B9" w14:textId="77777777" w:rsidR="00FF30E2" w:rsidRPr="00477AE3" w:rsidRDefault="00FF30E2" w:rsidP="00FF30E2">
            <w:pPr>
              <w:pStyle w:val="af4"/>
              <w:ind w:firstLine="0"/>
              <w:jc w:val="center"/>
              <w:rPr>
                <w:rFonts w:cs="Arial"/>
                <w:sz w:val="22"/>
                <w:szCs w:val="18"/>
              </w:rPr>
            </w:pPr>
          </w:p>
        </w:tc>
        <w:tc>
          <w:tcPr>
            <w:tcW w:w="1155" w:type="pct"/>
            <w:vAlign w:val="center"/>
          </w:tcPr>
          <w:p w14:paraId="4F2509C6"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1201" w:type="pct"/>
            <w:vAlign w:val="center"/>
          </w:tcPr>
          <w:p w14:paraId="5AF4DB67"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7E91DC86" w14:textId="77777777" w:rsidR="00FF30E2" w:rsidRPr="00477AE3" w:rsidRDefault="00FF30E2" w:rsidP="00FF30E2">
            <w:pPr>
              <w:pStyle w:val="af4"/>
              <w:ind w:firstLine="0"/>
              <w:jc w:val="center"/>
              <w:rPr>
                <w:rFonts w:cs="Arial"/>
                <w:sz w:val="22"/>
                <w:szCs w:val="18"/>
              </w:rPr>
            </w:pP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482" w:type="pct"/>
            <w:vAlign w:val="center"/>
          </w:tcPr>
          <w:p w14:paraId="3CC60647" w14:textId="77777777" w:rsidR="00FF30E2" w:rsidRPr="00477AE3" w:rsidRDefault="00FF30E2" w:rsidP="00FF30E2">
            <w:pPr>
              <w:pStyle w:val="af4"/>
              <w:ind w:firstLine="0"/>
              <w:jc w:val="center"/>
              <w:rPr>
                <w:rFonts w:cs="Arial"/>
                <w:sz w:val="22"/>
                <w:szCs w:val="18"/>
              </w:rPr>
            </w:pPr>
            <w:r w:rsidRPr="00477AE3">
              <w:rPr>
                <w:rFonts w:cs="Arial"/>
                <w:sz w:val="22"/>
                <w:szCs w:val="18"/>
              </w:rPr>
              <w:t>333 (34,0)</w:t>
            </w:r>
          </w:p>
        </w:tc>
        <w:tc>
          <w:tcPr>
            <w:tcW w:w="458" w:type="pct"/>
            <w:vAlign w:val="center"/>
          </w:tcPr>
          <w:p w14:paraId="13EBA68A" w14:textId="77777777" w:rsidR="00FF30E2" w:rsidRPr="00477AE3" w:rsidRDefault="00FF30E2" w:rsidP="00FF30E2">
            <w:pPr>
              <w:pStyle w:val="af4"/>
              <w:ind w:firstLine="0"/>
              <w:jc w:val="center"/>
              <w:rPr>
                <w:rFonts w:cs="Arial"/>
                <w:sz w:val="22"/>
                <w:szCs w:val="18"/>
              </w:rPr>
            </w:pPr>
            <w:r>
              <w:rPr>
                <w:rFonts w:cs="Arial"/>
                <w:sz w:val="22"/>
                <w:szCs w:val="18"/>
              </w:rPr>
              <w:t>–</w:t>
            </w:r>
          </w:p>
        </w:tc>
        <w:tc>
          <w:tcPr>
            <w:tcW w:w="397" w:type="pct"/>
            <w:vAlign w:val="center"/>
          </w:tcPr>
          <w:p w14:paraId="5260C051"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r w:rsidR="00535FD9" w:rsidRPr="00477AE3" w14:paraId="0C102212" w14:textId="77777777" w:rsidTr="002442AF">
        <w:trPr>
          <w:gridAfter w:val="2"/>
          <w:wAfter w:w="10" w:type="pct"/>
        </w:trPr>
        <w:tc>
          <w:tcPr>
            <w:tcW w:w="423" w:type="pct"/>
            <w:vMerge w:val="restart"/>
            <w:vAlign w:val="center"/>
          </w:tcPr>
          <w:p w14:paraId="061ED7FB" w14:textId="77777777" w:rsidR="00FF30E2" w:rsidRPr="00477AE3" w:rsidRDefault="00FF30E2" w:rsidP="00FF30E2">
            <w:pPr>
              <w:pStyle w:val="af4"/>
              <w:ind w:firstLine="0"/>
              <w:jc w:val="center"/>
              <w:rPr>
                <w:rFonts w:cs="Arial"/>
                <w:sz w:val="22"/>
                <w:szCs w:val="18"/>
              </w:rPr>
            </w:pPr>
            <w:r w:rsidRPr="00477AE3">
              <w:rPr>
                <w:rFonts w:cs="Arial"/>
                <w:sz w:val="22"/>
                <w:szCs w:val="18"/>
              </w:rPr>
              <w:t>АВД1-1</w:t>
            </w:r>
          </w:p>
        </w:tc>
        <w:tc>
          <w:tcPr>
            <w:tcW w:w="1155" w:type="pct"/>
            <w:vAlign w:val="center"/>
          </w:tcPr>
          <w:p w14:paraId="685066DD" w14:textId="77777777" w:rsidR="00FF30E2" w:rsidRPr="00477AE3" w:rsidRDefault="00FF30E2" w:rsidP="00FF30E2">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6F870C57" w14:textId="77777777" w:rsidR="00FF30E2" w:rsidRPr="00477AE3" w:rsidRDefault="00FF30E2" w:rsidP="00FF30E2">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2AF16090" w14:textId="77777777" w:rsidR="00FF30E2" w:rsidRPr="00477AE3" w:rsidRDefault="00FF30E2" w:rsidP="00FF30E2">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размеры</w:t>
            </w:r>
          </w:p>
        </w:tc>
        <w:tc>
          <w:tcPr>
            <w:tcW w:w="482" w:type="pct"/>
            <w:vAlign w:val="center"/>
          </w:tcPr>
          <w:p w14:paraId="09125101" w14:textId="77777777" w:rsidR="00FF30E2" w:rsidRPr="00477AE3" w:rsidRDefault="00FF30E2" w:rsidP="00FF30E2">
            <w:pPr>
              <w:pStyle w:val="af4"/>
              <w:ind w:firstLine="0"/>
              <w:jc w:val="center"/>
              <w:rPr>
                <w:rFonts w:cs="Arial"/>
                <w:sz w:val="22"/>
                <w:szCs w:val="18"/>
              </w:rPr>
            </w:pPr>
            <w:r w:rsidRPr="00477AE3">
              <w:rPr>
                <w:rFonts w:cs="Arial"/>
                <w:sz w:val="22"/>
                <w:szCs w:val="18"/>
              </w:rPr>
              <w:t>333 (34,0)</w:t>
            </w:r>
          </w:p>
        </w:tc>
        <w:tc>
          <w:tcPr>
            <w:tcW w:w="458" w:type="pct"/>
            <w:vAlign w:val="center"/>
          </w:tcPr>
          <w:p w14:paraId="1EBA3AEE" w14:textId="77777777" w:rsidR="00FF30E2" w:rsidRPr="00477AE3" w:rsidRDefault="00FF30E2" w:rsidP="00FF30E2">
            <w:pPr>
              <w:pStyle w:val="af4"/>
              <w:ind w:firstLine="0"/>
              <w:jc w:val="center"/>
              <w:rPr>
                <w:rFonts w:cs="Arial"/>
                <w:sz w:val="22"/>
                <w:szCs w:val="18"/>
              </w:rPr>
            </w:pPr>
            <w:r>
              <w:rPr>
                <w:rFonts w:cs="Arial"/>
                <w:sz w:val="22"/>
                <w:szCs w:val="18"/>
              </w:rPr>
              <w:t>–</w:t>
            </w:r>
          </w:p>
        </w:tc>
        <w:tc>
          <w:tcPr>
            <w:tcW w:w="397" w:type="pct"/>
            <w:vAlign w:val="center"/>
          </w:tcPr>
          <w:p w14:paraId="69736C57" w14:textId="77777777" w:rsidR="00FF30E2" w:rsidRPr="00477AE3" w:rsidRDefault="00FF30E2" w:rsidP="00FF30E2">
            <w:pPr>
              <w:pStyle w:val="af4"/>
              <w:ind w:firstLine="0"/>
              <w:jc w:val="center"/>
              <w:rPr>
                <w:rFonts w:cs="Arial"/>
                <w:sz w:val="22"/>
                <w:szCs w:val="18"/>
              </w:rPr>
            </w:pPr>
            <w:r w:rsidRPr="00477AE3">
              <w:rPr>
                <w:rFonts w:cs="Arial"/>
                <w:sz w:val="22"/>
                <w:szCs w:val="18"/>
              </w:rPr>
              <w:t>12,0</w:t>
            </w:r>
          </w:p>
        </w:tc>
      </w:tr>
      <w:tr w:rsidR="00F3036E" w:rsidRPr="00477AE3" w14:paraId="21204E15" w14:textId="77777777" w:rsidTr="002442AF">
        <w:trPr>
          <w:gridAfter w:val="2"/>
          <w:wAfter w:w="10" w:type="pct"/>
        </w:trPr>
        <w:tc>
          <w:tcPr>
            <w:tcW w:w="423" w:type="pct"/>
            <w:vMerge/>
            <w:vAlign w:val="center"/>
          </w:tcPr>
          <w:p w14:paraId="2111089C" w14:textId="77777777" w:rsidR="00F3036E" w:rsidRPr="00477AE3" w:rsidRDefault="00F3036E" w:rsidP="00F3036E">
            <w:pPr>
              <w:pStyle w:val="af4"/>
              <w:ind w:firstLine="0"/>
              <w:jc w:val="center"/>
              <w:rPr>
                <w:rFonts w:cs="Arial"/>
                <w:sz w:val="22"/>
                <w:szCs w:val="18"/>
              </w:rPr>
            </w:pPr>
          </w:p>
        </w:tc>
        <w:tc>
          <w:tcPr>
            <w:tcW w:w="1155" w:type="pct"/>
            <w:vAlign w:val="center"/>
          </w:tcPr>
          <w:p w14:paraId="25841E2B" w14:textId="71A492B8" w:rsidR="00F3036E" w:rsidRPr="00477AE3" w:rsidRDefault="00F3036E" w:rsidP="00F3036E">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1201" w:type="pct"/>
            <w:vAlign w:val="center"/>
          </w:tcPr>
          <w:p w14:paraId="588614C3" w14:textId="519D806C" w:rsidR="00F3036E" w:rsidRPr="00477AE3" w:rsidRDefault="00F3036E" w:rsidP="00F3036E">
            <w:pPr>
              <w:pStyle w:val="af4"/>
              <w:ind w:firstLine="0"/>
              <w:jc w:val="center"/>
              <w:rPr>
                <w:rFonts w:cs="Arial"/>
                <w:sz w:val="22"/>
                <w:szCs w:val="18"/>
              </w:rPr>
            </w:pPr>
            <w:r w:rsidRPr="00477AE3">
              <w:rPr>
                <w:rFonts w:cs="Arial"/>
                <w:sz w:val="22"/>
                <w:szCs w:val="18"/>
              </w:rPr>
              <w:t>Закаленное и естественно</w:t>
            </w:r>
            <w:r w:rsidRPr="00477AE3">
              <w:rPr>
                <w:rFonts w:cs="Arial"/>
                <w:sz w:val="22"/>
                <w:szCs w:val="18"/>
                <w:lang w:val="en-US"/>
              </w:rPr>
              <w:t xml:space="preserve"> </w:t>
            </w:r>
            <w:r w:rsidRPr="00477AE3">
              <w:rPr>
                <w:rFonts w:cs="Arial"/>
                <w:sz w:val="22"/>
                <w:szCs w:val="18"/>
              </w:rPr>
              <w:t>состаренное</w:t>
            </w:r>
          </w:p>
        </w:tc>
        <w:tc>
          <w:tcPr>
            <w:tcW w:w="874" w:type="pct"/>
            <w:vAlign w:val="center"/>
          </w:tcPr>
          <w:p w14:paraId="2AD75F13" w14:textId="22549883" w:rsidR="00F3036E" w:rsidRPr="00477AE3" w:rsidRDefault="00F3036E" w:rsidP="00F3036E">
            <w:pPr>
              <w:pStyle w:val="af4"/>
              <w:ind w:firstLine="0"/>
              <w:jc w:val="center"/>
              <w:rPr>
                <w:rFonts w:cs="Arial"/>
                <w:sz w:val="22"/>
                <w:szCs w:val="18"/>
              </w:rPr>
            </w:pPr>
            <w:r w:rsidRPr="00477AE3">
              <w:rPr>
                <w:rFonts w:cs="Arial"/>
                <w:sz w:val="22"/>
                <w:szCs w:val="18"/>
              </w:rPr>
              <w:t>До 100</w:t>
            </w:r>
            <w:r w:rsidRPr="00477AE3">
              <w:rPr>
                <w:rFonts w:cs="Arial"/>
                <w:sz w:val="22"/>
                <w:szCs w:val="18"/>
                <w:lang w:val="en-US"/>
              </w:rPr>
              <w:t xml:space="preserve"> </w:t>
            </w:r>
            <w:r w:rsidRPr="00477AE3">
              <w:rPr>
                <w:rFonts w:cs="Arial"/>
                <w:sz w:val="22"/>
                <w:szCs w:val="18"/>
              </w:rPr>
              <w:t>включ.</w:t>
            </w:r>
          </w:p>
        </w:tc>
        <w:tc>
          <w:tcPr>
            <w:tcW w:w="482" w:type="pct"/>
            <w:vAlign w:val="center"/>
          </w:tcPr>
          <w:p w14:paraId="23671466" w14:textId="226B94EF" w:rsidR="00F3036E" w:rsidRPr="00477AE3" w:rsidRDefault="00F3036E" w:rsidP="00F3036E">
            <w:pPr>
              <w:pStyle w:val="af4"/>
              <w:ind w:firstLine="0"/>
              <w:jc w:val="center"/>
              <w:rPr>
                <w:rFonts w:cs="Arial"/>
                <w:sz w:val="22"/>
                <w:szCs w:val="18"/>
              </w:rPr>
            </w:pPr>
            <w:r w:rsidRPr="00477AE3">
              <w:rPr>
                <w:rFonts w:cs="Arial"/>
                <w:sz w:val="22"/>
                <w:szCs w:val="18"/>
              </w:rPr>
              <w:t>333 (34,0)</w:t>
            </w:r>
          </w:p>
        </w:tc>
        <w:tc>
          <w:tcPr>
            <w:tcW w:w="458" w:type="pct"/>
            <w:vAlign w:val="center"/>
          </w:tcPr>
          <w:p w14:paraId="4486653F" w14:textId="143D6945" w:rsidR="00F3036E" w:rsidRDefault="00F3036E" w:rsidP="00F3036E">
            <w:pPr>
              <w:pStyle w:val="af4"/>
              <w:ind w:firstLine="0"/>
              <w:jc w:val="center"/>
              <w:rPr>
                <w:rFonts w:cs="Arial"/>
                <w:sz w:val="22"/>
                <w:szCs w:val="18"/>
              </w:rPr>
            </w:pPr>
            <w:r>
              <w:rPr>
                <w:rFonts w:cs="Arial"/>
                <w:sz w:val="22"/>
                <w:szCs w:val="18"/>
              </w:rPr>
              <w:t>–</w:t>
            </w:r>
          </w:p>
        </w:tc>
        <w:tc>
          <w:tcPr>
            <w:tcW w:w="397" w:type="pct"/>
            <w:vAlign w:val="center"/>
          </w:tcPr>
          <w:p w14:paraId="72E6F3B5" w14:textId="12FC4ABF" w:rsidR="00F3036E" w:rsidRPr="00477AE3" w:rsidRDefault="00F3036E" w:rsidP="00F3036E">
            <w:pPr>
              <w:pStyle w:val="af4"/>
              <w:ind w:firstLine="0"/>
              <w:jc w:val="center"/>
              <w:rPr>
                <w:rFonts w:cs="Arial"/>
                <w:sz w:val="22"/>
                <w:szCs w:val="18"/>
              </w:rPr>
            </w:pPr>
            <w:r w:rsidRPr="00477AE3">
              <w:rPr>
                <w:rFonts w:cs="Arial"/>
                <w:sz w:val="22"/>
                <w:szCs w:val="18"/>
              </w:rPr>
              <w:t>12,0</w:t>
            </w:r>
          </w:p>
        </w:tc>
      </w:tr>
      <w:tr w:rsidR="00535FD9" w:rsidRPr="00477AE3" w14:paraId="2505DB41" w14:textId="77777777" w:rsidTr="002442AF">
        <w:trPr>
          <w:gridAfter w:val="2"/>
          <w:wAfter w:w="10" w:type="pct"/>
        </w:trPr>
        <w:tc>
          <w:tcPr>
            <w:tcW w:w="423" w:type="pct"/>
            <w:vMerge w:val="restart"/>
            <w:vAlign w:val="center"/>
          </w:tcPr>
          <w:p w14:paraId="6CA5D9FD" w14:textId="0BD96A94" w:rsidR="00535FD9" w:rsidRPr="00477AE3" w:rsidRDefault="00535FD9" w:rsidP="00F3036E">
            <w:pPr>
              <w:pStyle w:val="af4"/>
              <w:ind w:firstLine="0"/>
              <w:rPr>
                <w:rFonts w:cs="Arial"/>
                <w:sz w:val="22"/>
                <w:szCs w:val="18"/>
              </w:rPr>
            </w:pPr>
            <w:r w:rsidRPr="00477AE3">
              <w:rPr>
                <w:rFonts w:cs="Arial"/>
                <w:sz w:val="22"/>
                <w:szCs w:val="18"/>
              </w:rPr>
              <w:t>АКМ</w:t>
            </w:r>
          </w:p>
        </w:tc>
        <w:tc>
          <w:tcPr>
            <w:tcW w:w="1155" w:type="pct"/>
            <w:vMerge w:val="restart"/>
            <w:vAlign w:val="center"/>
          </w:tcPr>
          <w:p w14:paraId="31A8A976" w14:textId="6782B4DE" w:rsidR="00535FD9" w:rsidRPr="00477AE3" w:rsidRDefault="00535FD9" w:rsidP="00F3036E">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2E79D2BC" w14:textId="1C618EC7" w:rsidR="00535FD9" w:rsidRPr="00477AE3" w:rsidRDefault="00535FD9" w:rsidP="00F3036E">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874" w:type="pct"/>
            <w:vAlign w:val="center"/>
          </w:tcPr>
          <w:p w14:paraId="7D7E53CB" w14:textId="77777777" w:rsidR="00535FD9" w:rsidRDefault="00535FD9" w:rsidP="00F3036E">
            <w:pPr>
              <w:pStyle w:val="af4"/>
              <w:ind w:firstLine="0"/>
              <w:jc w:val="center"/>
              <w:rPr>
                <w:rFonts w:cs="Arial"/>
                <w:sz w:val="22"/>
                <w:szCs w:val="18"/>
              </w:rPr>
            </w:pPr>
            <w:r w:rsidRPr="00477AE3">
              <w:rPr>
                <w:rFonts w:cs="Arial"/>
                <w:sz w:val="22"/>
                <w:szCs w:val="18"/>
              </w:rPr>
              <w:t>Все раз</w:t>
            </w:r>
          </w:p>
          <w:p w14:paraId="129638FC" w14:textId="7261933F" w:rsidR="00535FD9" w:rsidRPr="00477AE3" w:rsidRDefault="00535FD9" w:rsidP="00F3036E">
            <w:pPr>
              <w:pStyle w:val="af4"/>
              <w:ind w:firstLine="0"/>
              <w:jc w:val="center"/>
              <w:rPr>
                <w:rFonts w:cs="Arial"/>
                <w:sz w:val="22"/>
                <w:szCs w:val="18"/>
              </w:rPr>
            </w:pPr>
            <w:r w:rsidRPr="00477AE3">
              <w:rPr>
                <w:rFonts w:cs="Arial"/>
                <w:sz w:val="22"/>
                <w:szCs w:val="18"/>
              </w:rPr>
              <w:t>меры</w:t>
            </w:r>
          </w:p>
        </w:tc>
        <w:tc>
          <w:tcPr>
            <w:tcW w:w="482" w:type="pct"/>
            <w:vAlign w:val="center"/>
          </w:tcPr>
          <w:p w14:paraId="2814E85A" w14:textId="245AC582" w:rsidR="00535FD9" w:rsidRPr="00477AE3" w:rsidRDefault="00535FD9" w:rsidP="00F3036E">
            <w:pPr>
              <w:pStyle w:val="af4"/>
              <w:ind w:firstLine="0"/>
              <w:jc w:val="center"/>
              <w:rPr>
                <w:rFonts w:cs="Arial"/>
                <w:sz w:val="22"/>
                <w:szCs w:val="18"/>
              </w:rPr>
            </w:pPr>
            <w:r w:rsidRPr="00477AE3">
              <w:rPr>
                <w:rFonts w:cs="Arial"/>
                <w:sz w:val="22"/>
                <w:szCs w:val="18"/>
              </w:rPr>
              <w:t>314 (32,0)</w:t>
            </w:r>
          </w:p>
        </w:tc>
        <w:tc>
          <w:tcPr>
            <w:tcW w:w="458" w:type="pct"/>
            <w:vAlign w:val="center"/>
          </w:tcPr>
          <w:p w14:paraId="45227F24" w14:textId="4957DC2D" w:rsidR="00535FD9" w:rsidRDefault="00535FD9" w:rsidP="00F3036E">
            <w:pPr>
              <w:pStyle w:val="af4"/>
              <w:ind w:firstLine="0"/>
              <w:jc w:val="center"/>
              <w:rPr>
                <w:rFonts w:cs="Arial"/>
                <w:sz w:val="22"/>
                <w:szCs w:val="18"/>
              </w:rPr>
            </w:pPr>
            <w:r>
              <w:rPr>
                <w:rFonts w:cs="Arial"/>
                <w:sz w:val="22"/>
                <w:szCs w:val="18"/>
              </w:rPr>
              <w:t>–</w:t>
            </w:r>
          </w:p>
        </w:tc>
        <w:tc>
          <w:tcPr>
            <w:tcW w:w="397" w:type="pct"/>
            <w:vAlign w:val="center"/>
          </w:tcPr>
          <w:p w14:paraId="577455A1" w14:textId="4AA67CEB" w:rsidR="00535FD9" w:rsidRPr="00477AE3" w:rsidRDefault="00535FD9" w:rsidP="00F3036E">
            <w:pPr>
              <w:pStyle w:val="af4"/>
              <w:ind w:firstLine="0"/>
              <w:jc w:val="center"/>
              <w:rPr>
                <w:rFonts w:cs="Arial"/>
                <w:sz w:val="22"/>
                <w:szCs w:val="18"/>
              </w:rPr>
            </w:pPr>
            <w:r w:rsidRPr="00477AE3">
              <w:rPr>
                <w:rFonts w:cs="Arial"/>
                <w:sz w:val="22"/>
                <w:szCs w:val="18"/>
              </w:rPr>
              <w:t>12,0</w:t>
            </w:r>
          </w:p>
        </w:tc>
      </w:tr>
      <w:tr w:rsidR="00535FD9" w:rsidRPr="00477AE3" w14:paraId="0499CB19" w14:textId="77777777" w:rsidTr="002442AF">
        <w:trPr>
          <w:gridAfter w:val="2"/>
          <w:wAfter w:w="10" w:type="pct"/>
        </w:trPr>
        <w:tc>
          <w:tcPr>
            <w:tcW w:w="423" w:type="pct"/>
            <w:vMerge/>
            <w:vAlign w:val="center"/>
          </w:tcPr>
          <w:p w14:paraId="0C8ABA97" w14:textId="77777777" w:rsidR="00535FD9" w:rsidRPr="00477AE3" w:rsidRDefault="00535FD9" w:rsidP="00535FD9">
            <w:pPr>
              <w:pStyle w:val="af4"/>
              <w:ind w:firstLine="0"/>
              <w:jc w:val="center"/>
              <w:rPr>
                <w:rFonts w:cs="Arial"/>
                <w:sz w:val="22"/>
                <w:szCs w:val="18"/>
              </w:rPr>
            </w:pPr>
          </w:p>
        </w:tc>
        <w:tc>
          <w:tcPr>
            <w:tcW w:w="1155" w:type="pct"/>
            <w:vMerge/>
            <w:vAlign w:val="center"/>
          </w:tcPr>
          <w:p w14:paraId="4124EB80" w14:textId="20BC686B" w:rsidR="00535FD9" w:rsidRPr="00477AE3" w:rsidRDefault="00535FD9" w:rsidP="00535FD9">
            <w:pPr>
              <w:pStyle w:val="af4"/>
              <w:ind w:firstLine="0"/>
              <w:jc w:val="center"/>
              <w:rPr>
                <w:rFonts w:cs="Arial"/>
                <w:sz w:val="22"/>
                <w:szCs w:val="18"/>
              </w:rPr>
            </w:pPr>
          </w:p>
        </w:tc>
        <w:tc>
          <w:tcPr>
            <w:tcW w:w="1201" w:type="pct"/>
            <w:vAlign w:val="center"/>
          </w:tcPr>
          <w:p w14:paraId="406B73A1" w14:textId="2D485D7E" w:rsidR="00535FD9" w:rsidRPr="00477AE3" w:rsidRDefault="00535FD9" w:rsidP="00535FD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874" w:type="pct"/>
            <w:vAlign w:val="center"/>
          </w:tcPr>
          <w:p w14:paraId="26A743AC" w14:textId="77777777" w:rsidR="00535FD9" w:rsidRDefault="00535FD9" w:rsidP="00535FD9">
            <w:pPr>
              <w:pStyle w:val="af4"/>
              <w:ind w:firstLine="0"/>
              <w:jc w:val="center"/>
              <w:rPr>
                <w:rFonts w:cs="Arial"/>
                <w:sz w:val="22"/>
                <w:szCs w:val="18"/>
              </w:rPr>
            </w:pPr>
            <w:r w:rsidRPr="00477AE3">
              <w:rPr>
                <w:rFonts w:cs="Arial"/>
                <w:sz w:val="22"/>
                <w:szCs w:val="18"/>
              </w:rPr>
              <w:t>Все раз</w:t>
            </w:r>
          </w:p>
          <w:p w14:paraId="753FB111" w14:textId="79DBDEBE" w:rsidR="00535FD9" w:rsidRPr="00477AE3" w:rsidRDefault="00535FD9" w:rsidP="00535FD9">
            <w:pPr>
              <w:pStyle w:val="af4"/>
              <w:ind w:firstLine="0"/>
              <w:jc w:val="center"/>
              <w:rPr>
                <w:rFonts w:cs="Arial"/>
                <w:sz w:val="22"/>
                <w:szCs w:val="18"/>
              </w:rPr>
            </w:pPr>
            <w:r w:rsidRPr="00477AE3">
              <w:rPr>
                <w:rFonts w:cs="Arial"/>
                <w:sz w:val="22"/>
                <w:szCs w:val="18"/>
              </w:rPr>
              <w:t>меры</w:t>
            </w:r>
          </w:p>
        </w:tc>
        <w:tc>
          <w:tcPr>
            <w:tcW w:w="482" w:type="pct"/>
            <w:vAlign w:val="center"/>
          </w:tcPr>
          <w:p w14:paraId="2778C141" w14:textId="02FD273F" w:rsidR="00535FD9" w:rsidRPr="00477AE3" w:rsidRDefault="00535FD9" w:rsidP="00535FD9">
            <w:pPr>
              <w:pStyle w:val="af4"/>
              <w:ind w:firstLine="0"/>
              <w:jc w:val="center"/>
              <w:rPr>
                <w:rFonts w:cs="Arial"/>
                <w:sz w:val="22"/>
                <w:szCs w:val="18"/>
              </w:rPr>
            </w:pPr>
            <w:r w:rsidRPr="00477AE3">
              <w:rPr>
                <w:rFonts w:cs="Arial"/>
                <w:sz w:val="22"/>
                <w:szCs w:val="18"/>
              </w:rPr>
              <w:t>333 (34,0)</w:t>
            </w:r>
          </w:p>
        </w:tc>
        <w:tc>
          <w:tcPr>
            <w:tcW w:w="458" w:type="pct"/>
            <w:vAlign w:val="center"/>
          </w:tcPr>
          <w:p w14:paraId="5E9A99A0" w14:textId="44D7580E" w:rsidR="00535FD9" w:rsidRDefault="00535FD9" w:rsidP="00535FD9">
            <w:pPr>
              <w:pStyle w:val="af4"/>
              <w:ind w:firstLine="0"/>
              <w:jc w:val="center"/>
              <w:rPr>
                <w:rFonts w:cs="Arial"/>
                <w:sz w:val="22"/>
                <w:szCs w:val="18"/>
              </w:rPr>
            </w:pPr>
            <w:r>
              <w:rPr>
                <w:rFonts w:cs="Arial"/>
                <w:sz w:val="22"/>
                <w:szCs w:val="18"/>
              </w:rPr>
              <w:t>–</w:t>
            </w:r>
          </w:p>
        </w:tc>
        <w:tc>
          <w:tcPr>
            <w:tcW w:w="397" w:type="pct"/>
            <w:vAlign w:val="center"/>
          </w:tcPr>
          <w:p w14:paraId="6C04861C" w14:textId="1459E576" w:rsidR="00535FD9" w:rsidRPr="00477AE3" w:rsidRDefault="00535FD9" w:rsidP="00535FD9">
            <w:pPr>
              <w:pStyle w:val="af4"/>
              <w:ind w:firstLine="0"/>
              <w:jc w:val="center"/>
              <w:rPr>
                <w:rFonts w:cs="Arial"/>
                <w:sz w:val="22"/>
                <w:szCs w:val="18"/>
              </w:rPr>
            </w:pPr>
            <w:r w:rsidRPr="00477AE3">
              <w:rPr>
                <w:rFonts w:cs="Arial"/>
                <w:sz w:val="22"/>
                <w:szCs w:val="18"/>
              </w:rPr>
              <w:t>10,0</w:t>
            </w:r>
          </w:p>
        </w:tc>
      </w:tr>
      <w:tr w:rsidR="00535FD9" w:rsidRPr="00477AE3" w14:paraId="74527502" w14:textId="77777777" w:rsidTr="002442AF">
        <w:trPr>
          <w:gridAfter w:val="2"/>
          <w:wAfter w:w="10" w:type="pct"/>
        </w:trPr>
        <w:tc>
          <w:tcPr>
            <w:tcW w:w="423" w:type="pct"/>
            <w:vMerge/>
            <w:vAlign w:val="center"/>
          </w:tcPr>
          <w:p w14:paraId="1A145E67" w14:textId="77777777" w:rsidR="00535FD9" w:rsidRPr="00477AE3" w:rsidRDefault="00535FD9" w:rsidP="00535FD9">
            <w:pPr>
              <w:pStyle w:val="af4"/>
              <w:ind w:firstLine="0"/>
              <w:jc w:val="center"/>
              <w:rPr>
                <w:rFonts w:cs="Arial"/>
                <w:sz w:val="22"/>
                <w:szCs w:val="18"/>
              </w:rPr>
            </w:pPr>
          </w:p>
        </w:tc>
        <w:tc>
          <w:tcPr>
            <w:tcW w:w="1155" w:type="pct"/>
            <w:vAlign w:val="center"/>
          </w:tcPr>
          <w:p w14:paraId="1A76672B" w14:textId="0ED22ECC" w:rsidR="00535FD9" w:rsidRPr="00477AE3" w:rsidRDefault="00535FD9" w:rsidP="00535FD9">
            <w:pPr>
              <w:pStyle w:val="af4"/>
              <w:ind w:firstLine="0"/>
              <w:jc w:val="center"/>
              <w:rPr>
                <w:rFonts w:cs="Arial"/>
                <w:sz w:val="22"/>
                <w:szCs w:val="18"/>
              </w:rPr>
            </w:pPr>
            <w:r w:rsidRPr="00477AE3">
              <w:rPr>
                <w:rFonts w:cs="Arial"/>
                <w:sz w:val="22"/>
                <w:szCs w:val="18"/>
              </w:rPr>
              <w:t>Отожженное</w:t>
            </w:r>
          </w:p>
        </w:tc>
        <w:tc>
          <w:tcPr>
            <w:tcW w:w="1201" w:type="pct"/>
            <w:vAlign w:val="center"/>
          </w:tcPr>
          <w:p w14:paraId="4B60969D" w14:textId="3059F897" w:rsidR="00535FD9" w:rsidRPr="00477AE3" w:rsidRDefault="00535FD9" w:rsidP="00535FD9">
            <w:pPr>
              <w:pStyle w:val="af4"/>
              <w:ind w:firstLine="0"/>
              <w:jc w:val="center"/>
              <w:rPr>
                <w:rFonts w:cs="Arial"/>
                <w:sz w:val="22"/>
                <w:szCs w:val="18"/>
              </w:rPr>
            </w:pPr>
            <w:r w:rsidRPr="00477AE3">
              <w:rPr>
                <w:rFonts w:cs="Arial"/>
                <w:sz w:val="22"/>
                <w:szCs w:val="18"/>
              </w:rPr>
              <w:t>Отожженное</w:t>
            </w:r>
          </w:p>
        </w:tc>
        <w:tc>
          <w:tcPr>
            <w:tcW w:w="874" w:type="pct"/>
            <w:vAlign w:val="center"/>
          </w:tcPr>
          <w:p w14:paraId="1ECB9538" w14:textId="77777777" w:rsidR="00535FD9" w:rsidRDefault="00535FD9" w:rsidP="00535FD9">
            <w:pPr>
              <w:pStyle w:val="af4"/>
              <w:ind w:firstLine="0"/>
              <w:jc w:val="center"/>
              <w:rPr>
                <w:rFonts w:cs="Arial"/>
                <w:sz w:val="22"/>
                <w:szCs w:val="18"/>
              </w:rPr>
            </w:pPr>
            <w:r w:rsidRPr="00477AE3">
              <w:rPr>
                <w:rFonts w:cs="Arial"/>
                <w:sz w:val="22"/>
                <w:szCs w:val="18"/>
              </w:rPr>
              <w:t>Все раз</w:t>
            </w:r>
          </w:p>
          <w:p w14:paraId="537EF580" w14:textId="03284543" w:rsidR="00535FD9" w:rsidRPr="00477AE3" w:rsidRDefault="00535FD9" w:rsidP="00535FD9">
            <w:pPr>
              <w:pStyle w:val="af4"/>
              <w:ind w:firstLine="0"/>
              <w:jc w:val="center"/>
              <w:rPr>
                <w:rFonts w:cs="Arial"/>
                <w:sz w:val="22"/>
                <w:szCs w:val="18"/>
              </w:rPr>
            </w:pPr>
            <w:r w:rsidRPr="00477AE3">
              <w:rPr>
                <w:rFonts w:cs="Arial"/>
                <w:sz w:val="22"/>
                <w:szCs w:val="18"/>
              </w:rPr>
              <w:t>меры</w:t>
            </w:r>
          </w:p>
        </w:tc>
        <w:tc>
          <w:tcPr>
            <w:tcW w:w="482" w:type="pct"/>
            <w:vAlign w:val="center"/>
          </w:tcPr>
          <w:p w14:paraId="489D21FD" w14:textId="3AF5CC7E" w:rsidR="00535FD9" w:rsidRPr="00477AE3" w:rsidRDefault="00535FD9" w:rsidP="00535FD9">
            <w:pPr>
              <w:pStyle w:val="af4"/>
              <w:ind w:firstLine="0"/>
              <w:jc w:val="center"/>
              <w:rPr>
                <w:rFonts w:cs="Arial"/>
                <w:sz w:val="22"/>
                <w:szCs w:val="18"/>
              </w:rPr>
            </w:pPr>
            <w:r w:rsidRPr="00477AE3">
              <w:rPr>
                <w:rFonts w:cs="Arial"/>
                <w:sz w:val="22"/>
                <w:szCs w:val="18"/>
              </w:rPr>
              <w:t>Не более 196</w:t>
            </w:r>
            <w:r w:rsidRPr="00477AE3">
              <w:rPr>
                <w:rFonts w:cs="Arial"/>
                <w:sz w:val="22"/>
                <w:szCs w:val="18"/>
                <w:lang w:val="en-US"/>
              </w:rPr>
              <w:t xml:space="preserve"> </w:t>
            </w:r>
            <w:r w:rsidRPr="00477AE3">
              <w:rPr>
                <w:rFonts w:cs="Arial"/>
                <w:sz w:val="22"/>
                <w:szCs w:val="18"/>
              </w:rPr>
              <w:t>(20,0)</w:t>
            </w:r>
          </w:p>
        </w:tc>
        <w:tc>
          <w:tcPr>
            <w:tcW w:w="458" w:type="pct"/>
            <w:vAlign w:val="center"/>
          </w:tcPr>
          <w:p w14:paraId="4F2DD5BA" w14:textId="02B2DD9D" w:rsidR="00535FD9" w:rsidRDefault="00535FD9" w:rsidP="00535FD9">
            <w:pPr>
              <w:pStyle w:val="af4"/>
              <w:ind w:firstLine="0"/>
              <w:jc w:val="center"/>
              <w:rPr>
                <w:rFonts w:cs="Arial"/>
                <w:sz w:val="22"/>
                <w:szCs w:val="18"/>
              </w:rPr>
            </w:pPr>
            <w:r>
              <w:rPr>
                <w:rFonts w:cs="Arial"/>
                <w:sz w:val="22"/>
                <w:szCs w:val="18"/>
              </w:rPr>
              <w:t>–</w:t>
            </w:r>
          </w:p>
        </w:tc>
        <w:tc>
          <w:tcPr>
            <w:tcW w:w="397" w:type="pct"/>
            <w:vAlign w:val="center"/>
          </w:tcPr>
          <w:p w14:paraId="2C6D3336" w14:textId="22EC805E" w:rsidR="00535FD9" w:rsidRPr="00477AE3" w:rsidRDefault="00535FD9" w:rsidP="00535FD9">
            <w:pPr>
              <w:pStyle w:val="af4"/>
              <w:ind w:firstLine="0"/>
              <w:jc w:val="center"/>
              <w:rPr>
                <w:rFonts w:cs="Arial"/>
                <w:sz w:val="22"/>
                <w:szCs w:val="18"/>
              </w:rPr>
            </w:pPr>
            <w:r w:rsidRPr="00477AE3">
              <w:rPr>
                <w:rFonts w:cs="Arial"/>
                <w:sz w:val="22"/>
                <w:szCs w:val="18"/>
              </w:rPr>
              <w:t>14,0</w:t>
            </w:r>
          </w:p>
        </w:tc>
      </w:tr>
    </w:tbl>
    <w:p w14:paraId="3EF23D2F" w14:textId="77777777" w:rsidR="002442AF" w:rsidRDefault="002442AF" w:rsidP="002442AF">
      <w:pPr>
        <w:pStyle w:val="af4"/>
        <w:ind w:firstLine="0"/>
        <w:jc w:val="left"/>
        <w:rPr>
          <w:i/>
          <w:sz w:val="24"/>
          <w:szCs w:val="24"/>
        </w:rPr>
      </w:pPr>
    </w:p>
    <w:p w14:paraId="79EB8A2F" w14:textId="351D4524" w:rsidR="002442AF" w:rsidRPr="009C320B" w:rsidRDefault="002442AF" w:rsidP="002442AF">
      <w:pPr>
        <w:pStyle w:val="af4"/>
        <w:ind w:firstLine="0"/>
        <w:jc w:val="left"/>
        <w:rPr>
          <w:i/>
          <w:sz w:val="24"/>
          <w:szCs w:val="24"/>
        </w:rPr>
      </w:pPr>
      <w:r w:rsidRPr="009C320B">
        <w:rPr>
          <w:i/>
          <w:sz w:val="24"/>
          <w:szCs w:val="24"/>
        </w:rPr>
        <w:t xml:space="preserve">Продолжение таблицы </w:t>
      </w:r>
      <w:r>
        <w:rPr>
          <w:i/>
          <w:sz w:val="24"/>
          <w:szCs w:val="24"/>
        </w:rPr>
        <w:t>7</w:t>
      </w:r>
    </w:p>
    <w:tbl>
      <w:tblPr>
        <w:tblW w:w="53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872"/>
        <w:gridCol w:w="2377"/>
        <w:gridCol w:w="2469"/>
        <w:gridCol w:w="1799"/>
        <w:gridCol w:w="993"/>
        <w:gridCol w:w="942"/>
        <w:gridCol w:w="816"/>
        <w:gridCol w:w="12"/>
      </w:tblGrid>
      <w:tr w:rsidR="00353F3F" w:rsidRPr="00477AE3" w14:paraId="221919E5" w14:textId="77777777" w:rsidTr="00814C54">
        <w:trPr>
          <w:gridAfter w:val="1"/>
          <w:wAfter w:w="6" w:type="pct"/>
        </w:trPr>
        <w:tc>
          <w:tcPr>
            <w:tcW w:w="424" w:type="pct"/>
            <w:vMerge w:val="restart"/>
            <w:tcBorders>
              <w:top w:val="single" w:sz="4" w:space="0" w:color="auto"/>
              <w:left w:val="single" w:sz="4" w:space="0" w:color="auto"/>
              <w:right w:val="single" w:sz="4" w:space="0" w:color="auto"/>
            </w:tcBorders>
            <w:vAlign w:val="center"/>
          </w:tcPr>
          <w:p w14:paraId="23FD8436" w14:textId="77777777" w:rsidR="00353F3F" w:rsidRPr="00477AE3" w:rsidRDefault="00353F3F" w:rsidP="00814C54">
            <w:pPr>
              <w:pStyle w:val="af4"/>
              <w:ind w:firstLine="0"/>
              <w:jc w:val="center"/>
              <w:rPr>
                <w:rFonts w:cs="Arial"/>
                <w:sz w:val="22"/>
                <w:szCs w:val="18"/>
              </w:rPr>
            </w:pPr>
            <w:r w:rsidRPr="00D84348">
              <w:rPr>
                <w:rFonts w:cs="Arial"/>
                <w:sz w:val="22"/>
                <w:szCs w:val="18"/>
              </w:rPr>
              <w:t>Марка сплава</w:t>
            </w:r>
          </w:p>
        </w:tc>
        <w:tc>
          <w:tcPr>
            <w:tcW w:w="1156" w:type="pct"/>
            <w:vMerge w:val="restart"/>
            <w:tcBorders>
              <w:top w:val="single" w:sz="4" w:space="0" w:color="auto"/>
              <w:left w:val="single" w:sz="4" w:space="0" w:color="auto"/>
              <w:right w:val="single" w:sz="4" w:space="0" w:color="auto"/>
            </w:tcBorders>
            <w:vAlign w:val="center"/>
          </w:tcPr>
          <w:p w14:paraId="4FC5C6A9" w14:textId="77777777" w:rsidR="00353F3F" w:rsidRPr="00477AE3" w:rsidRDefault="00353F3F" w:rsidP="00814C54">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201" w:type="pct"/>
            <w:vMerge w:val="restart"/>
            <w:tcBorders>
              <w:top w:val="single" w:sz="4" w:space="0" w:color="auto"/>
              <w:left w:val="single" w:sz="4" w:space="0" w:color="auto"/>
              <w:right w:val="single" w:sz="4" w:space="0" w:color="auto"/>
            </w:tcBorders>
            <w:vAlign w:val="center"/>
          </w:tcPr>
          <w:p w14:paraId="71632053" w14:textId="77777777" w:rsidR="00353F3F" w:rsidRPr="002442AF" w:rsidRDefault="00353F3F" w:rsidP="002442AF">
            <w:pPr>
              <w:pStyle w:val="af4"/>
              <w:ind w:firstLine="0"/>
              <w:jc w:val="center"/>
              <w:rPr>
                <w:rFonts w:cs="Arial"/>
                <w:sz w:val="22"/>
                <w:szCs w:val="18"/>
              </w:rPr>
            </w:pPr>
            <w:r w:rsidRPr="00D84348">
              <w:rPr>
                <w:rFonts w:cs="Arial"/>
                <w:sz w:val="22"/>
                <w:szCs w:val="18"/>
              </w:rPr>
              <w:t>Состояние материала образцов при испытании</w:t>
            </w:r>
          </w:p>
        </w:tc>
        <w:tc>
          <w:tcPr>
            <w:tcW w:w="875" w:type="pct"/>
            <w:vMerge w:val="restart"/>
            <w:tcBorders>
              <w:top w:val="single" w:sz="4" w:space="0" w:color="auto"/>
              <w:left w:val="single" w:sz="4" w:space="0" w:color="auto"/>
              <w:right w:val="single" w:sz="4" w:space="0" w:color="auto"/>
            </w:tcBorders>
            <w:vAlign w:val="center"/>
          </w:tcPr>
          <w:p w14:paraId="02DC15AE" w14:textId="77777777" w:rsidR="00353F3F" w:rsidRPr="00477AE3" w:rsidRDefault="00353F3F" w:rsidP="00814C54">
            <w:pPr>
              <w:pStyle w:val="af4"/>
              <w:ind w:firstLine="0"/>
              <w:jc w:val="center"/>
              <w:rPr>
                <w:rFonts w:cs="Arial"/>
                <w:sz w:val="22"/>
                <w:szCs w:val="18"/>
              </w:rPr>
            </w:pPr>
            <w:r w:rsidRPr="00D84348">
              <w:rPr>
                <w:rFonts w:cs="Arial"/>
                <w:sz w:val="22"/>
                <w:szCs w:val="18"/>
              </w:rPr>
              <w:t>Толщина полки или стенки, мм</w:t>
            </w:r>
          </w:p>
        </w:tc>
        <w:tc>
          <w:tcPr>
            <w:tcW w:w="483" w:type="pct"/>
            <w:tcBorders>
              <w:top w:val="single" w:sz="4" w:space="0" w:color="auto"/>
              <w:left w:val="single" w:sz="4" w:space="0" w:color="auto"/>
              <w:bottom w:val="single" w:sz="4" w:space="0" w:color="auto"/>
              <w:right w:val="single" w:sz="4" w:space="0" w:color="auto"/>
            </w:tcBorders>
            <w:vAlign w:val="center"/>
          </w:tcPr>
          <w:p w14:paraId="50385BB3"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Временное сопротивление, </w:t>
            </w:r>
            <w:r w:rsidRPr="002442AF">
              <w:rPr>
                <w:rFonts w:cs="Arial"/>
                <w:sz w:val="22"/>
                <w:szCs w:val="18"/>
              </w:rPr>
              <w:t>Rm</w:t>
            </w:r>
            <w:r w:rsidRPr="00D84348">
              <w:rPr>
                <w:rFonts w:cs="Arial"/>
                <w:sz w:val="22"/>
                <w:szCs w:val="18"/>
              </w:rPr>
              <w:t xml:space="preserve"> (</w:t>
            </w:r>
            <w:r w:rsidRPr="002442AF">
              <w:rPr>
                <w:rFonts w:cs="Arial"/>
                <w:sz w:val="22"/>
                <w:szCs w:val="18"/>
              </w:rPr>
              <w:t>σв</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458" w:type="pct"/>
            <w:tcBorders>
              <w:top w:val="single" w:sz="4" w:space="0" w:color="auto"/>
              <w:left w:val="single" w:sz="4" w:space="0" w:color="auto"/>
              <w:bottom w:val="single" w:sz="4" w:space="0" w:color="auto"/>
              <w:right w:val="single" w:sz="4" w:space="0" w:color="auto"/>
            </w:tcBorders>
            <w:vAlign w:val="center"/>
          </w:tcPr>
          <w:p w14:paraId="1D22B14E"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Предел текучести, </w:t>
            </w:r>
            <w:r w:rsidRPr="002442AF">
              <w:rPr>
                <w:rFonts w:cs="Arial"/>
                <w:sz w:val="22"/>
                <w:szCs w:val="18"/>
              </w:rPr>
              <w:t xml:space="preserve">Rp0,2 </w:t>
            </w:r>
            <w:r w:rsidRPr="00D84348">
              <w:rPr>
                <w:rFonts w:cs="Arial"/>
                <w:sz w:val="22"/>
                <w:szCs w:val="18"/>
              </w:rPr>
              <w:t>(</w:t>
            </w:r>
            <w:r w:rsidRPr="002442AF">
              <w:rPr>
                <w:rFonts w:cs="Arial"/>
                <w:sz w:val="22"/>
                <w:szCs w:val="18"/>
              </w:rPr>
              <w:t>σ0,2</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397" w:type="pct"/>
            <w:tcBorders>
              <w:top w:val="single" w:sz="4" w:space="0" w:color="auto"/>
              <w:left w:val="single" w:sz="4" w:space="0" w:color="auto"/>
              <w:bottom w:val="single" w:sz="4" w:space="0" w:color="auto"/>
              <w:right w:val="single" w:sz="4" w:space="0" w:color="auto"/>
            </w:tcBorders>
            <w:vAlign w:val="center"/>
          </w:tcPr>
          <w:p w14:paraId="56F8CE8F" w14:textId="77777777" w:rsidR="00353F3F" w:rsidRPr="00477AE3" w:rsidRDefault="00353F3F" w:rsidP="00814C54">
            <w:pPr>
              <w:pStyle w:val="af4"/>
              <w:ind w:firstLine="0"/>
              <w:jc w:val="center"/>
              <w:rPr>
                <w:rFonts w:cs="Arial"/>
                <w:sz w:val="22"/>
                <w:szCs w:val="18"/>
              </w:rPr>
            </w:pPr>
            <w:r w:rsidRPr="00D84348">
              <w:rPr>
                <w:rFonts w:cs="Arial"/>
                <w:sz w:val="22"/>
                <w:szCs w:val="18"/>
              </w:rPr>
              <w:t>Относительное удлинение, δ, %</w:t>
            </w:r>
          </w:p>
        </w:tc>
      </w:tr>
      <w:tr w:rsidR="00353F3F" w:rsidRPr="00477AE3" w14:paraId="5A38E8CF" w14:textId="77777777" w:rsidTr="00814C54">
        <w:tc>
          <w:tcPr>
            <w:tcW w:w="424" w:type="pct"/>
            <w:vMerge/>
            <w:tcBorders>
              <w:left w:val="single" w:sz="4" w:space="0" w:color="auto"/>
              <w:right w:val="single" w:sz="4" w:space="0" w:color="auto"/>
            </w:tcBorders>
            <w:vAlign w:val="center"/>
          </w:tcPr>
          <w:p w14:paraId="380326C8" w14:textId="77777777" w:rsidR="00353F3F" w:rsidRPr="00477AE3" w:rsidRDefault="00353F3F" w:rsidP="00814C54">
            <w:pPr>
              <w:pStyle w:val="af4"/>
              <w:ind w:firstLine="0"/>
              <w:jc w:val="center"/>
              <w:rPr>
                <w:rFonts w:cs="Arial"/>
                <w:sz w:val="22"/>
                <w:szCs w:val="18"/>
              </w:rPr>
            </w:pPr>
          </w:p>
        </w:tc>
        <w:tc>
          <w:tcPr>
            <w:tcW w:w="1156" w:type="pct"/>
            <w:vMerge/>
            <w:tcBorders>
              <w:left w:val="single" w:sz="4" w:space="0" w:color="auto"/>
              <w:right w:val="single" w:sz="4" w:space="0" w:color="auto"/>
            </w:tcBorders>
            <w:vAlign w:val="center"/>
          </w:tcPr>
          <w:p w14:paraId="6BF39029" w14:textId="77777777" w:rsidR="00353F3F" w:rsidRPr="00477AE3" w:rsidRDefault="00353F3F" w:rsidP="00814C54">
            <w:pPr>
              <w:pStyle w:val="af4"/>
              <w:ind w:firstLine="0"/>
              <w:jc w:val="center"/>
              <w:rPr>
                <w:rFonts w:cs="Arial"/>
                <w:sz w:val="22"/>
                <w:szCs w:val="18"/>
              </w:rPr>
            </w:pPr>
          </w:p>
        </w:tc>
        <w:tc>
          <w:tcPr>
            <w:tcW w:w="1201" w:type="pct"/>
            <w:vMerge/>
            <w:tcBorders>
              <w:left w:val="single" w:sz="4" w:space="0" w:color="auto"/>
              <w:bottom w:val="single" w:sz="4" w:space="0" w:color="auto"/>
              <w:right w:val="single" w:sz="4" w:space="0" w:color="auto"/>
            </w:tcBorders>
            <w:vAlign w:val="center"/>
          </w:tcPr>
          <w:p w14:paraId="79EE5600" w14:textId="77777777" w:rsidR="00353F3F" w:rsidRPr="00D84348" w:rsidRDefault="00353F3F" w:rsidP="00814C54">
            <w:pPr>
              <w:pStyle w:val="af4"/>
              <w:spacing w:line="18" w:lineRule="atLeast"/>
              <w:ind w:firstLine="0"/>
              <w:jc w:val="center"/>
              <w:rPr>
                <w:rFonts w:cs="Arial"/>
                <w:spacing w:val="-4"/>
                <w:sz w:val="22"/>
                <w:szCs w:val="18"/>
              </w:rPr>
            </w:pPr>
          </w:p>
        </w:tc>
        <w:tc>
          <w:tcPr>
            <w:tcW w:w="875" w:type="pct"/>
            <w:vMerge/>
            <w:tcBorders>
              <w:left w:val="single" w:sz="4" w:space="0" w:color="auto"/>
              <w:bottom w:val="single" w:sz="4" w:space="0" w:color="auto"/>
              <w:right w:val="single" w:sz="4" w:space="0" w:color="auto"/>
            </w:tcBorders>
            <w:vAlign w:val="center"/>
          </w:tcPr>
          <w:p w14:paraId="4766276D" w14:textId="77777777" w:rsidR="00353F3F" w:rsidRPr="00477AE3" w:rsidRDefault="00353F3F" w:rsidP="00814C54">
            <w:pPr>
              <w:pStyle w:val="af4"/>
              <w:ind w:firstLine="0"/>
              <w:jc w:val="center"/>
              <w:rPr>
                <w:rFonts w:cs="Arial"/>
                <w:sz w:val="22"/>
                <w:szCs w:val="18"/>
              </w:rPr>
            </w:pPr>
          </w:p>
        </w:tc>
        <w:tc>
          <w:tcPr>
            <w:tcW w:w="1344" w:type="pct"/>
            <w:gridSpan w:val="4"/>
            <w:tcBorders>
              <w:left w:val="single" w:sz="4" w:space="0" w:color="auto"/>
              <w:bottom w:val="single" w:sz="4" w:space="0" w:color="auto"/>
            </w:tcBorders>
            <w:vAlign w:val="center"/>
          </w:tcPr>
          <w:p w14:paraId="350349F4" w14:textId="77777777" w:rsidR="00353F3F" w:rsidRPr="00477AE3" w:rsidRDefault="00353F3F" w:rsidP="00814C54">
            <w:pPr>
              <w:pStyle w:val="af4"/>
              <w:ind w:firstLine="0"/>
              <w:jc w:val="center"/>
              <w:rPr>
                <w:rFonts w:cs="Arial"/>
                <w:sz w:val="22"/>
                <w:szCs w:val="18"/>
              </w:rPr>
            </w:pPr>
            <w:r w:rsidRPr="00477AE3">
              <w:rPr>
                <w:szCs w:val="16"/>
              </w:rPr>
              <w:t>не менее</w:t>
            </w:r>
          </w:p>
        </w:tc>
      </w:tr>
      <w:tr w:rsidR="00535FD9" w:rsidRPr="00477AE3" w14:paraId="48BAA51B" w14:textId="77777777" w:rsidTr="00D14CD1">
        <w:trPr>
          <w:gridAfter w:val="1"/>
          <w:wAfter w:w="6" w:type="pct"/>
        </w:trPr>
        <w:tc>
          <w:tcPr>
            <w:tcW w:w="424" w:type="pct"/>
            <w:tcBorders>
              <w:top w:val="double" w:sz="4" w:space="0" w:color="auto"/>
            </w:tcBorders>
            <w:vAlign w:val="center"/>
          </w:tcPr>
          <w:p w14:paraId="1A294E84" w14:textId="2444E9C2" w:rsidR="00535FD9" w:rsidRPr="00477AE3" w:rsidRDefault="002442AF" w:rsidP="00535FD9">
            <w:pPr>
              <w:pStyle w:val="af4"/>
              <w:ind w:firstLine="0"/>
              <w:jc w:val="center"/>
              <w:rPr>
                <w:rFonts w:cs="Arial"/>
                <w:sz w:val="22"/>
                <w:szCs w:val="18"/>
              </w:rPr>
            </w:pPr>
            <w:r>
              <w:rPr>
                <w:rFonts w:cs="Arial"/>
                <w:sz w:val="22"/>
                <w:szCs w:val="18"/>
              </w:rPr>
              <w:t>АКМ</w:t>
            </w:r>
          </w:p>
        </w:tc>
        <w:tc>
          <w:tcPr>
            <w:tcW w:w="1156" w:type="pct"/>
            <w:tcBorders>
              <w:top w:val="double" w:sz="4" w:space="0" w:color="auto"/>
            </w:tcBorders>
            <w:vAlign w:val="center"/>
          </w:tcPr>
          <w:p w14:paraId="3DB5EF1A" w14:textId="06A28057" w:rsidR="00535FD9" w:rsidRPr="00477AE3" w:rsidRDefault="00535FD9" w:rsidP="00535FD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tcBorders>
              <w:top w:val="double" w:sz="4" w:space="0" w:color="auto"/>
            </w:tcBorders>
            <w:vAlign w:val="center"/>
          </w:tcPr>
          <w:p w14:paraId="07A2876C" w14:textId="23224806" w:rsidR="00535FD9" w:rsidRPr="00477AE3" w:rsidRDefault="00535FD9" w:rsidP="00535FD9">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875" w:type="pct"/>
            <w:tcBorders>
              <w:top w:val="double" w:sz="4" w:space="0" w:color="auto"/>
            </w:tcBorders>
            <w:vAlign w:val="center"/>
          </w:tcPr>
          <w:p w14:paraId="3CAAE33D" w14:textId="77777777" w:rsidR="00535FD9" w:rsidRDefault="00535FD9" w:rsidP="00535FD9">
            <w:pPr>
              <w:pStyle w:val="af4"/>
              <w:ind w:firstLine="0"/>
              <w:jc w:val="center"/>
              <w:rPr>
                <w:rFonts w:cs="Arial"/>
                <w:sz w:val="22"/>
                <w:szCs w:val="18"/>
              </w:rPr>
            </w:pPr>
            <w:r w:rsidRPr="00477AE3">
              <w:rPr>
                <w:rFonts w:cs="Arial"/>
                <w:sz w:val="22"/>
                <w:szCs w:val="18"/>
              </w:rPr>
              <w:t xml:space="preserve">До 100 </w:t>
            </w:r>
          </w:p>
          <w:p w14:paraId="0131FEF3" w14:textId="02DC7228" w:rsidR="00535FD9" w:rsidRPr="00477AE3" w:rsidRDefault="00535FD9" w:rsidP="00535FD9">
            <w:pPr>
              <w:pStyle w:val="af4"/>
              <w:ind w:firstLine="0"/>
              <w:jc w:val="center"/>
              <w:rPr>
                <w:rFonts w:cs="Arial"/>
                <w:sz w:val="22"/>
                <w:szCs w:val="18"/>
              </w:rPr>
            </w:pPr>
            <w:r w:rsidRPr="00477AE3">
              <w:rPr>
                <w:rFonts w:cs="Arial"/>
                <w:sz w:val="22"/>
                <w:szCs w:val="18"/>
              </w:rPr>
              <w:t>включ.</w:t>
            </w:r>
          </w:p>
        </w:tc>
        <w:tc>
          <w:tcPr>
            <w:tcW w:w="483" w:type="pct"/>
            <w:tcBorders>
              <w:top w:val="double" w:sz="4" w:space="0" w:color="auto"/>
            </w:tcBorders>
            <w:vAlign w:val="center"/>
          </w:tcPr>
          <w:p w14:paraId="760E530B" w14:textId="5E141796" w:rsidR="00535FD9" w:rsidRPr="00477AE3" w:rsidRDefault="00535FD9" w:rsidP="00535FD9">
            <w:pPr>
              <w:pStyle w:val="af4"/>
              <w:ind w:firstLine="0"/>
              <w:jc w:val="center"/>
              <w:rPr>
                <w:rFonts w:cs="Arial"/>
                <w:sz w:val="22"/>
                <w:szCs w:val="18"/>
              </w:rPr>
            </w:pPr>
            <w:r w:rsidRPr="00477AE3">
              <w:rPr>
                <w:rFonts w:cs="Arial"/>
                <w:sz w:val="22"/>
                <w:szCs w:val="18"/>
              </w:rPr>
              <w:t>314 (32,0)</w:t>
            </w:r>
          </w:p>
        </w:tc>
        <w:tc>
          <w:tcPr>
            <w:tcW w:w="458" w:type="pct"/>
            <w:tcBorders>
              <w:top w:val="double" w:sz="4" w:space="0" w:color="auto"/>
            </w:tcBorders>
            <w:vAlign w:val="center"/>
          </w:tcPr>
          <w:p w14:paraId="1E94B1A1" w14:textId="43D9B208" w:rsidR="00535FD9" w:rsidRDefault="00535FD9" w:rsidP="00535FD9">
            <w:pPr>
              <w:pStyle w:val="af4"/>
              <w:ind w:firstLine="0"/>
              <w:jc w:val="center"/>
              <w:rPr>
                <w:rFonts w:cs="Arial"/>
                <w:sz w:val="22"/>
                <w:szCs w:val="18"/>
              </w:rPr>
            </w:pPr>
            <w:r>
              <w:rPr>
                <w:rFonts w:cs="Arial"/>
                <w:sz w:val="22"/>
                <w:szCs w:val="18"/>
              </w:rPr>
              <w:t>–</w:t>
            </w:r>
          </w:p>
        </w:tc>
        <w:tc>
          <w:tcPr>
            <w:tcW w:w="397" w:type="pct"/>
            <w:tcBorders>
              <w:top w:val="double" w:sz="4" w:space="0" w:color="auto"/>
            </w:tcBorders>
            <w:vAlign w:val="center"/>
          </w:tcPr>
          <w:p w14:paraId="496F2A68" w14:textId="118FB3E7" w:rsidR="00535FD9" w:rsidRPr="00477AE3" w:rsidRDefault="00535FD9" w:rsidP="00535FD9">
            <w:pPr>
              <w:pStyle w:val="af4"/>
              <w:ind w:firstLine="0"/>
              <w:jc w:val="center"/>
              <w:rPr>
                <w:rFonts w:cs="Arial"/>
                <w:sz w:val="22"/>
                <w:szCs w:val="18"/>
              </w:rPr>
            </w:pPr>
            <w:r w:rsidRPr="00477AE3">
              <w:rPr>
                <w:rFonts w:cs="Arial"/>
                <w:sz w:val="22"/>
                <w:szCs w:val="18"/>
              </w:rPr>
              <w:t>14,0</w:t>
            </w:r>
          </w:p>
        </w:tc>
      </w:tr>
      <w:tr w:rsidR="00535FD9" w:rsidRPr="00477AE3" w14:paraId="08A19CE3" w14:textId="77777777" w:rsidTr="00D14CD1">
        <w:trPr>
          <w:gridAfter w:val="1"/>
          <w:wAfter w:w="6" w:type="pct"/>
        </w:trPr>
        <w:tc>
          <w:tcPr>
            <w:tcW w:w="424" w:type="pct"/>
            <w:vMerge w:val="restart"/>
            <w:vAlign w:val="center"/>
          </w:tcPr>
          <w:p w14:paraId="4F552B0A" w14:textId="02CE4295" w:rsidR="00535FD9" w:rsidRPr="00477AE3" w:rsidRDefault="00535FD9" w:rsidP="00535FD9">
            <w:pPr>
              <w:pStyle w:val="af4"/>
              <w:ind w:firstLine="0"/>
              <w:jc w:val="center"/>
              <w:rPr>
                <w:rFonts w:cs="Arial"/>
                <w:sz w:val="22"/>
                <w:szCs w:val="18"/>
              </w:rPr>
            </w:pPr>
            <w:r w:rsidRPr="00477AE3">
              <w:rPr>
                <w:rFonts w:cs="Arial"/>
                <w:sz w:val="22"/>
                <w:szCs w:val="18"/>
              </w:rPr>
              <w:t>АК4</w:t>
            </w:r>
          </w:p>
        </w:tc>
        <w:tc>
          <w:tcPr>
            <w:tcW w:w="1156" w:type="pct"/>
            <w:vAlign w:val="center"/>
          </w:tcPr>
          <w:p w14:paraId="1160F900" w14:textId="6396AF23" w:rsidR="00535FD9" w:rsidRPr="00477AE3" w:rsidRDefault="00535FD9" w:rsidP="00535FD9">
            <w:pPr>
              <w:pStyle w:val="af4"/>
              <w:ind w:firstLine="0"/>
              <w:jc w:val="center"/>
              <w:rPr>
                <w:rFonts w:cs="Arial"/>
                <w:sz w:val="22"/>
                <w:szCs w:val="18"/>
              </w:rPr>
            </w:pPr>
            <w:r w:rsidRPr="00477AE3">
              <w:rPr>
                <w:rFonts w:cs="Arial"/>
                <w:sz w:val="22"/>
                <w:szCs w:val="18"/>
              </w:rPr>
              <w:t>Без термической</w:t>
            </w:r>
            <w:r w:rsidRPr="00477AE3">
              <w:rPr>
                <w:rFonts w:cs="Arial"/>
                <w:sz w:val="22"/>
                <w:szCs w:val="18"/>
                <w:lang w:val="en-US"/>
              </w:rPr>
              <w:t xml:space="preserve"> </w:t>
            </w:r>
            <w:r w:rsidRPr="00477AE3">
              <w:rPr>
                <w:rFonts w:cs="Arial"/>
                <w:sz w:val="22"/>
                <w:szCs w:val="18"/>
              </w:rPr>
              <w:t>обработки</w:t>
            </w:r>
          </w:p>
        </w:tc>
        <w:tc>
          <w:tcPr>
            <w:tcW w:w="1201" w:type="pct"/>
            <w:vAlign w:val="center"/>
          </w:tcPr>
          <w:p w14:paraId="503D2AB9" w14:textId="7A741FBC" w:rsidR="00535FD9" w:rsidRPr="00477AE3" w:rsidRDefault="00535FD9" w:rsidP="00535FD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875" w:type="pct"/>
            <w:vAlign w:val="center"/>
          </w:tcPr>
          <w:p w14:paraId="555A548D" w14:textId="77777777" w:rsidR="00535FD9" w:rsidRDefault="00535FD9" w:rsidP="00535FD9">
            <w:pPr>
              <w:pStyle w:val="af4"/>
              <w:ind w:firstLine="0"/>
              <w:jc w:val="center"/>
              <w:rPr>
                <w:rFonts w:cs="Arial"/>
                <w:sz w:val="22"/>
                <w:szCs w:val="18"/>
              </w:rPr>
            </w:pPr>
            <w:r w:rsidRPr="00477AE3">
              <w:rPr>
                <w:rFonts w:cs="Arial"/>
                <w:sz w:val="22"/>
                <w:szCs w:val="18"/>
              </w:rPr>
              <w:t>Все</w:t>
            </w:r>
            <w:r w:rsidRPr="00477AE3">
              <w:rPr>
                <w:rFonts w:cs="Arial"/>
                <w:sz w:val="22"/>
                <w:szCs w:val="18"/>
                <w:lang w:val="en-US"/>
              </w:rPr>
              <w:t xml:space="preserve"> </w:t>
            </w:r>
            <w:r w:rsidRPr="00477AE3">
              <w:rPr>
                <w:rFonts w:cs="Arial"/>
                <w:sz w:val="22"/>
                <w:szCs w:val="18"/>
              </w:rPr>
              <w:t>раз</w:t>
            </w:r>
          </w:p>
          <w:p w14:paraId="559CDE1D" w14:textId="056A965E" w:rsidR="00535FD9" w:rsidRPr="00477AE3" w:rsidRDefault="00535FD9" w:rsidP="00535FD9">
            <w:pPr>
              <w:pStyle w:val="af4"/>
              <w:ind w:firstLine="0"/>
              <w:jc w:val="center"/>
              <w:rPr>
                <w:rFonts w:cs="Arial"/>
                <w:sz w:val="22"/>
                <w:szCs w:val="18"/>
              </w:rPr>
            </w:pPr>
            <w:r w:rsidRPr="00477AE3">
              <w:rPr>
                <w:rFonts w:cs="Arial"/>
                <w:sz w:val="22"/>
                <w:szCs w:val="18"/>
              </w:rPr>
              <w:t>меры</w:t>
            </w:r>
          </w:p>
        </w:tc>
        <w:tc>
          <w:tcPr>
            <w:tcW w:w="483" w:type="pct"/>
            <w:vAlign w:val="center"/>
          </w:tcPr>
          <w:p w14:paraId="7E01CF61" w14:textId="65175243" w:rsidR="00535FD9" w:rsidRPr="00477AE3" w:rsidRDefault="00535FD9" w:rsidP="00535FD9">
            <w:pPr>
              <w:pStyle w:val="af4"/>
              <w:ind w:firstLine="0"/>
              <w:jc w:val="center"/>
              <w:rPr>
                <w:rFonts w:cs="Arial"/>
                <w:sz w:val="22"/>
                <w:szCs w:val="18"/>
              </w:rPr>
            </w:pPr>
            <w:r w:rsidRPr="00477AE3">
              <w:rPr>
                <w:rFonts w:cs="Arial"/>
                <w:sz w:val="22"/>
                <w:szCs w:val="18"/>
              </w:rPr>
              <w:t>355 (36,0)</w:t>
            </w:r>
          </w:p>
        </w:tc>
        <w:tc>
          <w:tcPr>
            <w:tcW w:w="458" w:type="pct"/>
            <w:vAlign w:val="center"/>
          </w:tcPr>
          <w:p w14:paraId="267DBC11" w14:textId="4ABBC46F" w:rsidR="00535FD9" w:rsidRDefault="00535FD9" w:rsidP="00535FD9">
            <w:pPr>
              <w:pStyle w:val="af4"/>
              <w:ind w:firstLine="0"/>
              <w:jc w:val="center"/>
              <w:rPr>
                <w:rFonts w:cs="Arial"/>
                <w:sz w:val="22"/>
                <w:szCs w:val="18"/>
              </w:rPr>
            </w:pPr>
            <w:r>
              <w:rPr>
                <w:rFonts w:cs="Arial"/>
                <w:sz w:val="22"/>
                <w:szCs w:val="18"/>
              </w:rPr>
              <w:t>–</w:t>
            </w:r>
          </w:p>
        </w:tc>
        <w:tc>
          <w:tcPr>
            <w:tcW w:w="397" w:type="pct"/>
            <w:vAlign w:val="center"/>
          </w:tcPr>
          <w:p w14:paraId="40A4AD85" w14:textId="206BA5FA" w:rsidR="00535FD9" w:rsidRPr="00477AE3" w:rsidRDefault="00535FD9" w:rsidP="00535FD9">
            <w:pPr>
              <w:pStyle w:val="af4"/>
              <w:ind w:firstLine="0"/>
              <w:jc w:val="center"/>
              <w:rPr>
                <w:rFonts w:cs="Arial"/>
                <w:sz w:val="22"/>
                <w:szCs w:val="18"/>
              </w:rPr>
            </w:pPr>
            <w:r w:rsidRPr="00477AE3">
              <w:rPr>
                <w:rFonts w:cs="Arial"/>
                <w:sz w:val="22"/>
                <w:szCs w:val="18"/>
              </w:rPr>
              <w:t>8,0</w:t>
            </w:r>
          </w:p>
        </w:tc>
      </w:tr>
      <w:tr w:rsidR="00535FD9" w:rsidRPr="00477AE3" w14:paraId="2DE3B41B" w14:textId="77777777" w:rsidTr="00D14CD1">
        <w:trPr>
          <w:gridAfter w:val="1"/>
          <w:wAfter w:w="6" w:type="pct"/>
        </w:trPr>
        <w:tc>
          <w:tcPr>
            <w:tcW w:w="424" w:type="pct"/>
            <w:vMerge/>
            <w:vAlign w:val="center"/>
          </w:tcPr>
          <w:p w14:paraId="3B0C7493" w14:textId="77777777" w:rsidR="00535FD9" w:rsidRPr="00477AE3" w:rsidRDefault="00535FD9" w:rsidP="00535FD9">
            <w:pPr>
              <w:pStyle w:val="af4"/>
              <w:ind w:firstLine="0"/>
              <w:jc w:val="center"/>
              <w:rPr>
                <w:rFonts w:cs="Arial"/>
                <w:sz w:val="22"/>
                <w:szCs w:val="18"/>
              </w:rPr>
            </w:pPr>
          </w:p>
        </w:tc>
        <w:tc>
          <w:tcPr>
            <w:tcW w:w="1156" w:type="pct"/>
            <w:vAlign w:val="center"/>
          </w:tcPr>
          <w:p w14:paraId="67E10983" w14:textId="26C9CD46" w:rsidR="00535FD9" w:rsidRPr="00477AE3" w:rsidRDefault="00535FD9" w:rsidP="00535FD9">
            <w:pPr>
              <w:pStyle w:val="af4"/>
              <w:ind w:firstLine="0"/>
              <w:jc w:val="center"/>
              <w:rPr>
                <w:rFonts w:cs="Arial"/>
                <w:sz w:val="22"/>
                <w:szCs w:val="18"/>
              </w:rPr>
            </w:pPr>
            <w:r w:rsidRPr="00477AE3">
              <w:rPr>
                <w:rFonts w:cs="Arial"/>
                <w:sz w:val="22"/>
                <w:szCs w:val="18"/>
              </w:rPr>
              <w:t>Закаленное и естественно состаренное</w:t>
            </w:r>
          </w:p>
        </w:tc>
        <w:tc>
          <w:tcPr>
            <w:tcW w:w="1201" w:type="pct"/>
            <w:vAlign w:val="center"/>
          </w:tcPr>
          <w:p w14:paraId="3F36C5D3" w14:textId="53F263F6" w:rsidR="00535FD9" w:rsidRPr="00477AE3" w:rsidRDefault="00535FD9" w:rsidP="00535FD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875" w:type="pct"/>
            <w:vAlign w:val="center"/>
          </w:tcPr>
          <w:p w14:paraId="5CCB1E84" w14:textId="77777777" w:rsidR="00535FD9" w:rsidRDefault="00535FD9" w:rsidP="00535FD9">
            <w:pPr>
              <w:pStyle w:val="af4"/>
              <w:ind w:firstLine="0"/>
              <w:jc w:val="center"/>
              <w:rPr>
                <w:rFonts w:cs="Arial"/>
                <w:sz w:val="22"/>
                <w:szCs w:val="18"/>
                <w:lang w:val="en-US"/>
              </w:rPr>
            </w:pPr>
            <w:r w:rsidRPr="00477AE3">
              <w:rPr>
                <w:rFonts w:cs="Arial"/>
                <w:sz w:val="22"/>
                <w:szCs w:val="18"/>
              </w:rPr>
              <w:t>До 150</w:t>
            </w:r>
            <w:r w:rsidRPr="00477AE3">
              <w:rPr>
                <w:rFonts w:cs="Arial"/>
                <w:sz w:val="22"/>
                <w:szCs w:val="18"/>
                <w:lang w:val="en-US"/>
              </w:rPr>
              <w:t xml:space="preserve"> </w:t>
            </w:r>
          </w:p>
          <w:p w14:paraId="33500453" w14:textId="775E9EB8" w:rsidR="00535FD9" w:rsidRPr="00477AE3" w:rsidRDefault="00535FD9" w:rsidP="00535FD9">
            <w:pPr>
              <w:pStyle w:val="af4"/>
              <w:ind w:firstLine="0"/>
              <w:jc w:val="center"/>
              <w:rPr>
                <w:rFonts w:cs="Arial"/>
                <w:sz w:val="22"/>
                <w:szCs w:val="18"/>
              </w:rPr>
            </w:pPr>
            <w:r w:rsidRPr="00477AE3">
              <w:rPr>
                <w:rFonts w:cs="Arial"/>
                <w:sz w:val="22"/>
                <w:szCs w:val="18"/>
              </w:rPr>
              <w:t>включ.</w:t>
            </w:r>
          </w:p>
        </w:tc>
        <w:tc>
          <w:tcPr>
            <w:tcW w:w="483" w:type="pct"/>
            <w:vAlign w:val="center"/>
          </w:tcPr>
          <w:p w14:paraId="1FC2A15F" w14:textId="03FBE0D9" w:rsidR="00535FD9" w:rsidRPr="00477AE3" w:rsidRDefault="00535FD9" w:rsidP="00535FD9">
            <w:pPr>
              <w:pStyle w:val="af4"/>
              <w:ind w:firstLine="0"/>
              <w:jc w:val="center"/>
              <w:rPr>
                <w:rFonts w:cs="Arial"/>
                <w:sz w:val="22"/>
                <w:szCs w:val="18"/>
              </w:rPr>
            </w:pPr>
            <w:r w:rsidRPr="00477AE3">
              <w:rPr>
                <w:rFonts w:cs="Arial"/>
                <w:sz w:val="22"/>
                <w:szCs w:val="18"/>
              </w:rPr>
              <w:t>355 (36,0)</w:t>
            </w:r>
          </w:p>
        </w:tc>
        <w:tc>
          <w:tcPr>
            <w:tcW w:w="458" w:type="pct"/>
            <w:vAlign w:val="center"/>
          </w:tcPr>
          <w:p w14:paraId="08B57C5A" w14:textId="70ED9CCD" w:rsidR="00535FD9" w:rsidRDefault="00535FD9" w:rsidP="00535FD9">
            <w:pPr>
              <w:pStyle w:val="af4"/>
              <w:ind w:firstLine="0"/>
              <w:jc w:val="center"/>
              <w:rPr>
                <w:rFonts w:cs="Arial"/>
                <w:sz w:val="22"/>
                <w:szCs w:val="18"/>
              </w:rPr>
            </w:pPr>
            <w:r>
              <w:rPr>
                <w:rFonts w:cs="Arial"/>
                <w:sz w:val="22"/>
                <w:szCs w:val="18"/>
              </w:rPr>
              <w:t>–</w:t>
            </w:r>
          </w:p>
        </w:tc>
        <w:tc>
          <w:tcPr>
            <w:tcW w:w="397" w:type="pct"/>
            <w:vAlign w:val="center"/>
          </w:tcPr>
          <w:p w14:paraId="35703D12" w14:textId="66A5589C" w:rsidR="00535FD9" w:rsidRPr="00477AE3" w:rsidRDefault="00535FD9" w:rsidP="00535FD9">
            <w:pPr>
              <w:pStyle w:val="af4"/>
              <w:ind w:firstLine="0"/>
              <w:jc w:val="center"/>
              <w:rPr>
                <w:rFonts w:cs="Arial"/>
                <w:sz w:val="22"/>
                <w:szCs w:val="18"/>
              </w:rPr>
            </w:pPr>
            <w:r w:rsidRPr="00477AE3">
              <w:rPr>
                <w:rFonts w:cs="Arial"/>
                <w:sz w:val="22"/>
                <w:szCs w:val="18"/>
              </w:rPr>
              <w:t>8,0</w:t>
            </w:r>
          </w:p>
        </w:tc>
      </w:tr>
      <w:tr w:rsidR="00535FD9" w:rsidRPr="00477AE3" w14:paraId="21700C46" w14:textId="77777777" w:rsidTr="00D14CD1">
        <w:trPr>
          <w:gridAfter w:val="1"/>
          <w:wAfter w:w="6" w:type="pct"/>
        </w:trPr>
        <w:tc>
          <w:tcPr>
            <w:tcW w:w="424" w:type="pct"/>
            <w:vMerge/>
            <w:vAlign w:val="center"/>
          </w:tcPr>
          <w:p w14:paraId="13813E1D" w14:textId="77777777" w:rsidR="00535FD9" w:rsidRPr="00477AE3" w:rsidRDefault="00535FD9" w:rsidP="00535FD9">
            <w:pPr>
              <w:pStyle w:val="af4"/>
              <w:ind w:firstLine="0"/>
              <w:jc w:val="center"/>
              <w:rPr>
                <w:rFonts w:cs="Arial"/>
                <w:sz w:val="22"/>
                <w:szCs w:val="18"/>
              </w:rPr>
            </w:pPr>
          </w:p>
        </w:tc>
        <w:tc>
          <w:tcPr>
            <w:tcW w:w="1156" w:type="pct"/>
            <w:vAlign w:val="center"/>
          </w:tcPr>
          <w:p w14:paraId="60388AE4" w14:textId="26D4BE10" w:rsidR="00535FD9" w:rsidRPr="00477AE3" w:rsidRDefault="00535FD9" w:rsidP="00535FD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1201" w:type="pct"/>
            <w:vAlign w:val="center"/>
          </w:tcPr>
          <w:p w14:paraId="74353B0B" w14:textId="14F1A72A" w:rsidR="00535FD9" w:rsidRPr="00477AE3" w:rsidRDefault="00535FD9" w:rsidP="00535FD9">
            <w:pPr>
              <w:pStyle w:val="af4"/>
              <w:ind w:firstLine="0"/>
              <w:jc w:val="center"/>
              <w:rPr>
                <w:rFonts w:cs="Arial"/>
                <w:sz w:val="22"/>
                <w:szCs w:val="18"/>
              </w:rPr>
            </w:pPr>
            <w:r w:rsidRPr="00477AE3">
              <w:rPr>
                <w:rFonts w:cs="Arial"/>
                <w:sz w:val="22"/>
                <w:szCs w:val="18"/>
              </w:rPr>
              <w:t>Закаленное и искусственно состаренное</w:t>
            </w:r>
          </w:p>
        </w:tc>
        <w:tc>
          <w:tcPr>
            <w:tcW w:w="875" w:type="pct"/>
            <w:vAlign w:val="center"/>
          </w:tcPr>
          <w:p w14:paraId="7045477D" w14:textId="77777777" w:rsidR="00535FD9" w:rsidRDefault="00535FD9" w:rsidP="00535FD9">
            <w:pPr>
              <w:pStyle w:val="af4"/>
              <w:ind w:firstLine="0"/>
              <w:jc w:val="center"/>
              <w:rPr>
                <w:rFonts w:cs="Arial"/>
                <w:sz w:val="22"/>
                <w:szCs w:val="18"/>
                <w:lang w:val="en-US"/>
              </w:rPr>
            </w:pPr>
            <w:r w:rsidRPr="00477AE3">
              <w:rPr>
                <w:rFonts w:cs="Arial"/>
                <w:sz w:val="22"/>
                <w:szCs w:val="18"/>
              </w:rPr>
              <w:t>До 150</w:t>
            </w:r>
            <w:r w:rsidRPr="00477AE3">
              <w:rPr>
                <w:rFonts w:cs="Arial"/>
                <w:sz w:val="22"/>
                <w:szCs w:val="18"/>
                <w:lang w:val="en-US"/>
              </w:rPr>
              <w:t xml:space="preserve"> </w:t>
            </w:r>
          </w:p>
          <w:p w14:paraId="39271C9E" w14:textId="2CD4790D" w:rsidR="00535FD9" w:rsidRPr="00477AE3" w:rsidRDefault="00535FD9" w:rsidP="00535FD9">
            <w:pPr>
              <w:pStyle w:val="af4"/>
              <w:ind w:firstLine="0"/>
              <w:jc w:val="center"/>
              <w:rPr>
                <w:rFonts w:cs="Arial"/>
                <w:sz w:val="22"/>
                <w:szCs w:val="18"/>
              </w:rPr>
            </w:pPr>
            <w:r w:rsidRPr="00477AE3">
              <w:rPr>
                <w:rFonts w:cs="Arial"/>
                <w:sz w:val="22"/>
                <w:szCs w:val="18"/>
              </w:rPr>
              <w:t>включ.</w:t>
            </w:r>
          </w:p>
        </w:tc>
        <w:tc>
          <w:tcPr>
            <w:tcW w:w="483" w:type="pct"/>
            <w:vAlign w:val="center"/>
          </w:tcPr>
          <w:p w14:paraId="2C81AA8C" w14:textId="6E34BE43" w:rsidR="00535FD9" w:rsidRPr="00477AE3" w:rsidRDefault="00535FD9" w:rsidP="00535FD9">
            <w:pPr>
              <w:pStyle w:val="af4"/>
              <w:ind w:firstLine="0"/>
              <w:jc w:val="center"/>
              <w:rPr>
                <w:rFonts w:cs="Arial"/>
                <w:sz w:val="22"/>
                <w:szCs w:val="18"/>
              </w:rPr>
            </w:pPr>
            <w:r w:rsidRPr="00477AE3">
              <w:rPr>
                <w:rFonts w:cs="Arial"/>
                <w:sz w:val="22"/>
                <w:szCs w:val="18"/>
              </w:rPr>
              <w:t>355 (36,0)</w:t>
            </w:r>
          </w:p>
        </w:tc>
        <w:tc>
          <w:tcPr>
            <w:tcW w:w="458" w:type="pct"/>
            <w:vAlign w:val="center"/>
          </w:tcPr>
          <w:p w14:paraId="05788BD6" w14:textId="787408AC" w:rsidR="00535FD9" w:rsidRDefault="00535FD9" w:rsidP="00535FD9">
            <w:pPr>
              <w:pStyle w:val="af4"/>
              <w:ind w:firstLine="0"/>
              <w:jc w:val="center"/>
              <w:rPr>
                <w:rFonts w:cs="Arial"/>
                <w:sz w:val="22"/>
                <w:szCs w:val="18"/>
              </w:rPr>
            </w:pPr>
            <w:r>
              <w:rPr>
                <w:rFonts w:cs="Arial"/>
                <w:sz w:val="22"/>
                <w:szCs w:val="18"/>
              </w:rPr>
              <w:t>–</w:t>
            </w:r>
          </w:p>
        </w:tc>
        <w:tc>
          <w:tcPr>
            <w:tcW w:w="397" w:type="pct"/>
            <w:vAlign w:val="center"/>
          </w:tcPr>
          <w:p w14:paraId="7C995573" w14:textId="167DA3E6" w:rsidR="00535FD9" w:rsidRPr="00477AE3" w:rsidRDefault="00535FD9" w:rsidP="00535FD9">
            <w:pPr>
              <w:pStyle w:val="af4"/>
              <w:ind w:firstLine="0"/>
              <w:jc w:val="center"/>
              <w:rPr>
                <w:rFonts w:cs="Arial"/>
                <w:sz w:val="22"/>
                <w:szCs w:val="18"/>
              </w:rPr>
            </w:pPr>
            <w:r w:rsidRPr="00477AE3">
              <w:rPr>
                <w:rFonts w:cs="Arial"/>
                <w:sz w:val="22"/>
                <w:szCs w:val="18"/>
              </w:rPr>
              <w:t>8,0</w:t>
            </w:r>
          </w:p>
        </w:tc>
      </w:tr>
      <w:tr w:rsidR="0061677B" w:rsidRPr="00477AE3" w14:paraId="0327D505" w14:textId="77777777" w:rsidTr="00D14CD1">
        <w:trPr>
          <w:gridAfter w:val="1"/>
          <w:wAfter w:w="6" w:type="pct"/>
        </w:trPr>
        <w:tc>
          <w:tcPr>
            <w:tcW w:w="424" w:type="pct"/>
            <w:vMerge w:val="restart"/>
            <w:vAlign w:val="center"/>
          </w:tcPr>
          <w:p w14:paraId="2DB4A74D" w14:textId="5B2B152A" w:rsidR="0061677B" w:rsidRPr="00477AE3" w:rsidRDefault="0061677B" w:rsidP="00D14CD1">
            <w:pPr>
              <w:pStyle w:val="af4"/>
              <w:ind w:firstLine="0"/>
              <w:jc w:val="center"/>
              <w:rPr>
                <w:rFonts w:cs="Arial"/>
                <w:sz w:val="22"/>
                <w:szCs w:val="18"/>
              </w:rPr>
            </w:pPr>
            <w:r>
              <w:rPr>
                <w:rFonts w:cs="Arial"/>
                <w:sz w:val="22"/>
                <w:szCs w:val="18"/>
                <w:lang w:val="en-US"/>
              </w:rPr>
              <w:t>EN AW-6005A</w:t>
            </w:r>
          </w:p>
        </w:tc>
        <w:tc>
          <w:tcPr>
            <w:tcW w:w="1156" w:type="pct"/>
            <w:vAlign w:val="center"/>
          </w:tcPr>
          <w:p w14:paraId="10B620E2" w14:textId="77777777" w:rsidR="0061677B" w:rsidRPr="006E5E90" w:rsidRDefault="0061677B" w:rsidP="00D14CD1">
            <w:pPr>
              <w:pStyle w:val="af4"/>
              <w:spacing w:line="276" w:lineRule="auto"/>
              <w:ind w:firstLine="0"/>
              <w:jc w:val="center"/>
              <w:rPr>
                <w:rFonts w:cs="Arial"/>
                <w:sz w:val="22"/>
                <w:szCs w:val="18"/>
              </w:rPr>
            </w:pPr>
            <w:r w:rsidRPr="006E5E90">
              <w:rPr>
                <w:rFonts w:cs="Arial"/>
                <w:sz w:val="22"/>
                <w:szCs w:val="18"/>
              </w:rPr>
              <w:t>Закаленное и естественно состаренное</w:t>
            </w:r>
          </w:p>
          <w:p w14:paraId="06830BE5" w14:textId="36182A4F" w:rsidR="0061677B" w:rsidRPr="00477AE3" w:rsidRDefault="0061677B" w:rsidP="00D14CD1">
            <w:pPr>
              <w:pStyle w:val="af4"/>
              <w:ind w:firstLine="0"/>
              <w:jc w:val="center"/>
              <w:rPr>
                <w:rFonts w:cs="Arial"/>
                <w:sz w:val="22"/>
                <w:szCs w:val="18"/>
              </w:rPr>
            </w:pPr>
            <w:r w:rsidRPr="006E5E90">
              <w:rPr>
                <w:rFonts w:cs="Arial"/>
                <w:sz w:val="22"/>
                <w:szCs w:val="18"/>
              </w:rPr>
              <w:t>(T4 по [</w:t>
            </w:r>
            <w:r>
              <w:rPr>
                <w:rFonts w:cs="Arial"/>
                <w:sz w:val="22"/>
                <w:szCs w:val="18"/>
              </w:rPr>
              <w:t>1</w:t>
            </w:r>
            <w:r w:rsidRPr="006E5E90">
              <w:rPr>
                <w:rFonts w:cs="Arial"/>
                <w:sz w:val="22"/>
                <w:szCs w:val="18"/>
              </w:rPr>
              <w:t>])</w:t>
            </w:r>
            <w:r>
              <w:rPr>
                <w:rFonts w:cs="Arial"/>
                <w:sz w:val="22"/>
                <w:szCs w:val="18"/>
              </w:rPr>
              <w:t>, сплошной профиль</w:t>
            </w:r>
          </w:p>
        </w:tc>
        <w:tc>
          <w:tcPr>
            <w:tcW w:w="1201" w:type="pct"/>
            <w:vAlign w:val="center"/>
          </w:tcPr>
          <w:p w14:paraId="581BF8FB" w14:textId="77777777" w:rsidR="0061677B" w:rsidRPr="006E5E90" w:rsidRDefault="0061677B" w:rsidP="00D14CD1">
            <w:pPr>
              <w:pStyle w:val="af4"/>
              <w:spacing w:line="276" w:lineRule="auto"/>
              <w:ind w:firstLine="0"/>
              <w:jc w:val="center"/>
              <w:rPr>
                <w:rFonts w:cs="Arial"/>
                <w:sz w:val="22"/>
                <w:szCs w:val="18"/>
              </w:rPr>
            </w:pPr>
            <w:r w:rsidRPr="006E5E90">
              <w:rPr>
                <w:rFonts w:cs="Arial"/>
                <w:sz w:val="22"/>
                <w:szCs w:val="18"/>
              </w:rPr>
              <w:t>Закаленное и естественно состаренное</w:t>
            </w:r>
          </w:p>
          <w:p w14:paraId="6C6BF847" w14:textId="442B9EAF" w:rsidR="0061677B" w:rsidRPr="00477AE3" w:rsidRDefault="0061677B" w:rsidP="00D14CD1">
            <w:pPr>
              <w:pStyle w:val="af4"/>
              <w:ind w:firstLine="0"/>
              <w:jc w:val="center"/>
              <w:rPr>
                <w:rFonts w:cs="Arial"/>
                <w:sz w:val="22"/>
                <w:szCs w:val="18"/>
              </w:rPr>
            </w:pPr>
            <w:r w:rsidRPr="006E5E90">
              <w:rPr>
                <w:rFonts w:cs="Arial"/>
                <w:sz w:val="22"/>
                <w:szCs w:val="18"/>
              </w:rPr>
              <w:t>(T4 по [</w:t>
            </w:r>
            <w:r>
              <w:rPr>
                <w:rFonts w:cs="Arial"/>
                <w:sz w:val="22"/>
                <w:szCs w:val="18"/>
              </w:rPr>
              <w:t>1</w:t>
            </w:r>
            <w:r w:rsidRPr="006E5E90">
              <w:rPr>
                <w:rFonts w:cs="Arial"/>
                <w:sz w:val="22"/>
                <w:szCs w:val="18"/>
              </w:rPr>
              <w:t>])</w:t>
            </w:r>
          </w:p>
        </w:tc>
        <w:tc>
          <w:tcPr>
            <w:tcW w:w="875" w:type="pct"/>
            <w:vAlign w:val="center"/>
          </w:tcPr>
          <w:p w14:paraId="05209C74" w14:textId="07E7AFA9" w:rsidR="0061677B" w:rsidRPr="00477AE3" w:rsidRDefault="0061677B" w:rsidP="00D14CD1">
            <w:pPr>
              <w:pStyle w:val="af4"/>
              <w:ind w:firstLine="0"/>
              <w:jc w:val="center"/>
              <w:rPr>
                <w:rFonts w:cs="Arial"/>
                <w:sz w:val="22"/>
                <w:szCs w:val="18"/>
              </w:rPr>
            </w:pPr>
            <w:r w:rsidRPr="006E5E90">
              <w:rPr>
                <w:rFonts w:cs="Arial"/>
                <w:sz w:val="22"/>
                <w:szCs w:val="18"/>
              </w:rPr>
              <w:t xml:space="preserve">До </w:t>
            </w:r>
            <w:r>
              <w:rPr>
                <w:rFonts w:cs="Arial"/>
                <w:sz w:val="22"/>
                <w:szCs w:val="18"/>
                <w:lang w:val="en-US"/>
              </w:rPr>
              <w:t>25</w:t>
            </w:r>
            <w:r w:rsidRPr="006E5E90">
              <w:rPr>
                <w:rFonts w:cs="Arial"/>
                <w:sz w:val="22"/>
                <w:szCs w:val="18"/>
              </w:rPr>
              <w:t xml:space="preserve"> включ.</w:t>
            </w:r>
          </w:p>
        </w:tc>
        <w:tc>
          <w:tcPr>
            <w:tcW w:w="483" w:type="pct"/>
            <w:vAlign w:val="center"/>
          </w:tcPr>
          <w:p w14:paraId="5E4AAE66" w14:textId="77777777" w:rsidR="0061677B" w:rsidRDefault="0061677B" w:rsidP="00D14CD1">
            <w:pPr>
              <w:pStyle w:val="af4"/>
              <w:ind w:firstLine="0"/>
              <w:jc w:val="center"/>
              <w:rPr>
                <w:rFonts w:cs="Arial"/>
                <w:sz w:val="22"/>
                <w:szCs w:val="18"/>
              </w:rPr>
            </w:pPr>
            <w:r>
              <w:rPr>
                <w:rFonts w:cs="Arial"/>
                <w:sz w:val="22"/>
                <w:szCs w:val="18"/>
              </w:rPr>
              <w:t>180</w:t>
            </w:r>
          </w:p>
          <w:p w14:paraId="4F1ECDE7" w14:textId="72116E3F" w:rsidR="0061677B" w:rsidRPr="00477AE3" w:rsidRDefault="0061677B" w:rsidP="00D14CD1">
            <w:pPr>
              <w:pStyle w:val="af4"/>
              <w:ind w:firstLine="0"/>
              <w:jc w:val="center"/>
              <w:rPr>
                <w:rFonts w:cs="Arial"/>
                <w:sz w:val="22"/>
                <w:szCs w:val="18"/>
              </w:rPr>
            </w:pPr>
            <w:r>
              <w:rPr>
                <w:rFonts w:cs="Arial"/>
                <w:sz w:val="22"/>
                <w:szCs w:val="18"/>
              </w:rPr>
              <w:t>(18,3)</w:t>
            </w:r>
          </w:p>
        </w:tc>
        <w:tc>
          <w:tcPr>
            <w:tcW w:w="458" w:type="pct"/>
            <w:vAlign w:val="center"/>
          </w:tcPr>
          <w:p w14:paraId="21BF5602" w14:textId="77777777" w:rsidR="0061677B" w:rsidRDefault="0061677B" w:rsidP="00D14CD1">
            <w:pPr>
              <w:pStyle w:val="af4"/>
              <w:ind w:firstLine="0"/>
              <w:jc w:val="center"/>
              <w:rPr>
                <w:rFonts w:cs="Arial"/>
                <w:sz w:val="22"/>
                <w:szCs w:val="18"/>
              </w:rPr>
            </w:pPr>
            <w:r w:rsidRPr="002442AF">
              <w:rPr>
                <w:rFonts w:cs="Arial"/>
                <w:sz w:val="22"/>
                <w:szCs w:val="18"/>
              </w:rPr>
              <w:t xml:space="preserve">90 </w:t>
            </w:r>
          </w:p>
          <w:p w14:paraId="6BCE06DC" w14:textId="44534C97" w:rsidR="0061677B" w:rsidRDefault="0061677B" w:rsidP="00D14CD1">
            <w:pPr>
              <w:pStyle w:val="af4"/>
              <w:ind w:firstLine="0"/>
              <w:jc w:val="center"/>
              <w:rPr>
                <w:rFonts w:cs="Arial"/>
                <w:sz w:val="22"/>
                <w:szCs w:val="18"/>
              </w:rPr>
            </w:pPr>
            <w:r w:rsidRPr="002442AF">
              <w:rPr>
                <w:rFonts w:cs="Arial"/>
                <w:sz w:val="22"/>
                <w:szCs w:val="18"/>
              </w:rPr>
              <w:t>(</w:t>
            </w:r>
            <w:r>
              <w:rPr>
                <w:rFonts w:cs="Arial"/>
                <w:sz w:val="22"/>
                <w:szCs w:val="18"/>
                <w:lang w:val="en-US"/>
              </w:rPr>
              <w:t>9</w:t>
            </w:r>
            <w:r w:rsidRPr="00D31FCF">
              <w:rPr>
                <w:rFonts w:cs="Arial"/>
                <w:sz w:val="22"/>
                <w:szCs w:val="18"/>
              </w:rPr>
              <w:t>,2)</w:t>
            </w:r>
          </w:p>
        </w:tc>
        <w:tc>
          <w:tcPr>
            <w:tcW w:w="397" w:type="pct"/>
            <w:vAlign w:val="center"/>
          </w:tcPr>
          <w:p w14:paraId="59EA0DFF" w14:textId="4AAE09BB" w:rsidR="0061677B" w:rsidRPr="00477AE3" w:rsidRDefault="0061677B" w:rsidP="00D14CD1">
            <w:pPr>
              <w:pStyle w:val="af4"/>
              <w:ind w:firstLine="0"/>
              <w:jc w:val="center"/>
              <w:rPr>
                <w:rFonts w:cs="Arial"/>
                <w:sz w:val="22"/>
                <w:szCs w:val="18"/>
              </w:rPr>
            </w:pPr>
            <w:r>
              <w:rPr>
                <w:rFonts w:cs="Arial"/>
                <w:sz w:val="22"/>
                <w:szCs w:val="18"/>
                <w:lang w:val="en-US"/>
              </w:rPr>
              <w:t>15</w:t>
            </w:r>
          </w:p>
        </w:tc>
      </w:tr>
      <w:tr w:rsidR="0061677B" w:rsidRPr="00477AE3" w14:paraId="7C7F3722" w14:textId="77777777" w:rsidTr="00D14CD1">
        <w:trPr>
          <w:gridAfter w:val="1"/>
          <w:wAfter w:w="6" w:type="pct"/>
        </w:trPr>
        <w:tc>
          <w:tcPr>
            <w:tcW w:w="424" w:type="pct"/>
            <w:vMerge/>
            <w:vAlign w:val="center"/>
          </w:tcPr>
          <w:p w14:paraId="58B776BF" w14:textId="77777777" w:rsidR="0061677B" w:rsidRPr="00477AE3" w:rsidRDefault="0061677B" w:rsidP="00D14CD1">
            <w:pPr>
              <w:pStyle w:val="af4"/>
              <w:ind w:firstLine="0"/>
              <w:jc w:val="center"/>
              <w:rPr>
                <w:rFonts w:cs="Arial"/>
                <w:sz w:val="22"/>
                <w:szCs w:val="18"/>
              </w:rPr>
            </w:pPr>
          </w:p>
        </w:tc>
        <w:tc>
          <w:tcPr>
            <w:tcW w:w="1156" w:type="pct"/>
            <w:vMerge w:val="restart"/>
            <w:vAlign w:val="center"/>
          </w:tcPr>
          <w:p w14:paraId="53ED8776" w14:textId="77777777" w:rsidR="0061677B" w:rsidRPr="006E5E90" w:rsidRDefault="0061677B" w:rsidP="00D14CD1">
            <w:pPr>
              <w:pStyle w:val="af4"/>
              <w:spacing w:line="276" w:lineRule="auto"/>
              <w:ind w:firstLine="0"/>
              <w:jc w:val="center"/>
              <w:rPr>
                <w:rFonts w:cs="Arial"/>
                <w:sz w:val="22"/>
                <w:szCs w:val="18"/>
              </w:rPr>
            </w:pPr>
            <w:r>
              <w:rPr>
                <w:rFonts w:cs="Arial"/>
                <w:sz w:val="22"/>
                <w:szCs w:val="18"/>
              </w:rPr>
              <w:t>З</w:t>
            </w:r>
            <w:r w:rsidRPr="006E5E90">
              <w:rPr>
                <w:rFonts w:cs="Arial"/>
                <w:sz w:val="22"/>
                <w:szCs w:val="18"/>
              </w:rPr>
              <w:t>акаленное и искусственно состаренное</w:t>
            </w:r>
          </w:p>
          <w:p w14:paraId="11535774" w14:textId="5A72A16B" w:rsidR="0061677B" w:rsidRPr="00477AE3" w:rsidRDefault="0061677B" w:rsidP="00D14CD1">
            <w:pPr>
              <w:pStyle w:val="af4"/>
              <w:ind w:firstLine="0"/>
              <w:jc w:val="center"/>
              <w:rPr>
                <w:rFonts w:cs="Arial"/>
                <w:sz w:val="22"/>
                <w:szCs w:val="18"/>
              </w:rPr>
            </w:pPr>
            <w:r w:rsidRPr="006E5E90">
              <w:rPr>
                <w:rFonts w:cs="Arial"/>
                <w:sz w:val="22"/>
                <w:szCs w:val="18"/>
              </w:rPr>
              <w:t>(T6 по [</w:t>
            </w:r>
            <w:r>
              <w:rPr>
                <w:rFonts w:cs="Arial"/>
                <w:sz w:val="22"/>
                <w:szCs w:val="18"/>
              </w:rPr>
              <w:t>1</w:t>
            </w:r>
            <w:r w:rsidRPr="006E5E90">
              <w:rPr>
                <w:rFonts w:cs="Arial"/>
                <w:sz w:val="22"/>
                <w:szCs w:val="18"/>
              </w:rPr>
              <w:t>])</w:t>
            </w:r>
            <w:r>
              <w:rPr>
                <w:rFonts w:cs="Arial"/>
                <w:sz w:val="22"/>
                <w:szCs w:val="18"/>
              </w:rPr>
              <w:t>, сплошной профиль</w:t>
            </w:r>
          </w:p>
        </w:tc>
        <w:tc>
          <w:tcPr>
            <w:tcW w:w="1201" w:type="pct"/>
            <w:vMerge w:val="restart"/>
            <w:vAlign w:val="center"/>
          </w:tcPr>
          <w:p w14:paraId="0237D8FC" w14:textId="77777777" w:rsidR="0061677B" w:rsidRPr="006E5E90" w:rsidRDefault="0061677B" w:rsidP="00D14CD1">
            <w:pPr>
              <w:pStyle w:val="af4"/>
              <w:spacing w:line="276" w:lineRule="auto"/>
              <w:ind w:firstLine="0"/>
              <w:jc w:val="center"/>
              <w:rPr>
                <w:rFonts w:cs="Arial"/>
                <w:sz w:val="22"/>
                <w:szCs w:val="18"/>
              </w:rPr>
            </w:pPr>
            <w:r>
              <w:rPr>
                <w:rFonts w:cs="Arial"/>
                <w:sz w:val="22"/>
                <w:szCs w:val="18"/>
              </w:rPr>
              <w:t>З</w:t>
            </w:r>
            <w:r w:rsidRPr="006E5E90">
              <w:rPr>
                <w:rFonts w:cs="Arial"/>
                <w:sz w:val="22"/>
                <w:szCs w:val="18"/>
              </w:rPr>
              <w:t>акаленное и искусственно состаренное</w:t>
            </w:r>
          </w:p>
          <w:p w14:paraId="454EBD5B" w14:textId="338BDB3E" w:rsidR="0061677B" w:rsidRPr="00477AE3" w:rsidRDefault="0061677B" w:rsidP="00D14CD1">
            <w:pPr>
              <w:pStyle w:val="af4"/>
              <w:ind w:firstLine="0"/>
              <w:jc w:val="center"/>
              <w:rPr>
                <w:rFonts w:cs="Arial"/>
                <w:sz w:val="22"/>
                <w:szCs w:val="18"/>
              </w:rPr>
            </w:pPr>
            <w:r w:rsidRPr="006E5E90">
              <w:rPr>
                <w:rFonts w:cs="Arial"/>
                <w:sz w:val="22"/>
                <w:szCs w:val="18"/>
              </w:rPr>
              <w:t>(T6 по [</w:t>
            </w:r>
            <w:r>
              <w:rPr>
                <w:rFonts w:cs="Arial"/>
                <w:sz w:val="22"/>
                <w:szCs w:val="18"/>
              </w:rPr>
              <w:t>1</w:t>
            </w:r>
            <w:r w:rsidRPr="006E5E90">
              <w:rPr>
                <w:rFonts w:cs="Arial"/>
                <w:sz w:val="22"/>
                <w:szCs w:val="18"/>
              </w:rPr>
              <w:t>])</w:t>
            </w:r>
          </w:p>
        </w:tc>
        <w:tc>
          <w:tcPr>
            <w:tcW w:w="875" w:type="pct"/>
            <w:vAlign w:val="center"/>
          </w:tcPr>
          <w:p w14:paraId="78C31915" w14:textId="11B832B6" w:rsidR="0061677B" w:rsidRPr="00477AE3" w:rsidRDefault="0061677B" w:rsidP="00D14CD1">
            <w:pPr>
              <w:pStyle w:val="af4"/>
              <w:ind w:firstLine="0"/>
              <w:jc w:val="center"/>
              <w:rPr>
                <w:rFonts w:cs="Arial"/>
                <w:sz w:val="22"/>
                <w:szCs w:val="18"/>
              </w:rPr>
            </w:pPr>
            <w:r w:rsidRPr="006E5E90">
              <w:rPr>
                <w:rFonts w:cs="Arial"/>
                <w:sz w:val="22"/>
                <w:szCs w:val="18"/>
              </w:rPr>
              <w:t xml:space="preserve">До </w:t>
            </w:r>
            <w:r>
              <w:rPr>
                <w:rFonts w:cs="Arial"/>
                <w:sz w:val="22"/>
                <w:szCs w:val="18"/>
                <w:lang w:val="en-US"/>
              </w:rPr>
              <w:t xml:space="preserve">5 </w:t>
            </w:r>
            <w:r w:rsidRPr="006E5E90">
              <w:rPr>
                <w:rFonts w:cs="Arial"/>
                <w:sz w:val="22"/>
                <w:szCs w:val="18"/>
              </w:rPr>
              <w:t>включ.</w:t>
            </w:r>
          </w:p>
        </w:tc>
        <w:tc>
          <w:tcPr>
            <w:tcW w:w="483" w:type="pct"/>
            <w:vAlign w:val="center"/>
          </w:tcPr>
          <w:p w14:paraId="6FA63057" w14:textId="627E398C" w:rsidR="0061677B" w:rsidRPr="00477AE3" w:rsidRDefault="0061677B" w:rsidP="00D14CD1">
            <w:pPr>
              <w:pStyle w:val="af4"/>
              <w:ind w:firstLine="0"/>
              <w:jc w:val="center"/>
              <w:rPr>
                <w:rFonts w:cs="Arial"/>
                <w:sz w:val="22"/>
                <w:szCs w:val="18"/>
              </w:rPr>
            </w:pPr>
            <w:r w:rsidRPr="002442AF">
              <w:rPr>
                <w:rFonts w:cs="Arial"/>
                <w:sz w:val="22"/>
                <w:szCs w:val="18"/>
              </w:rPr>
              <w:t>270</w:t>
            </w:r>
            <w:r w:rsidRPr="00D31FCF">
              <w:rPr>
                <w:rFonts w:cs="Arial"/>
                <w:sz w:val="22"/>
                <w:szCs w:val="18"/>
              </w:rPr>
              <w:t xml:space="preserve"> (27,5)</w:t>
            </w:r>
          </w:p>
        </w:tc>
        <w:tc>
          <w:tcPr>
            <w:tcW w:w="458" w:type="pct"/>
            <w:vAlign w:val="center"/>
          </w:tcPr>
          <w:p w14:paraId="1F728A00" w14:textId="77777777" w:rsidR="0061677B" w:rsidRDefault="0061677B" w:rsidP="00D14CD1">
            <w:pPr>
              <w:pStyle w:val="af4"/>
              <w:ind w:firstLine="0"/>
              <w:jc w:val="center"/>
              <w:rPr>
                <w:rFonts w:cs="Arial"/>
                <w:sz w:val="22"/>
                <w:szCs w:val="18"/>
              </w:rPr>
            </w:pPr>
            <w:r w:rsidRPr="002442AF">
              <w:rPr>
                <w:rFonts w:cs="Arial"/>
                <w:sz w:val="22"/>
                <w:szCs w:val="18"/>
              </w:rPr>
              <w:t>225</w:t>
            </w:r>
          </w:p>
          <w:p w14:paraId="5599613B" w14:textId="0824E930" w:rsidR="0061677B" w:rsidRDefault="0061677B" w:rsidP="00D14CD1">
            <w:pPr>
              <w:pStyle w:val="af4"/>
              <w:ind w:firstLine="0"/>
              <w:jc w:val="center"/>
              <w:rPr>
                <w:rFonts w:cs="Arial"/>
                <w:sz w:val="22"/>
                <w:szCs w:val="18"/>
              </w:rPr>
            </w:pPr>
            <w:r>
              <w:rPr>
                <w:rFonts w:cs="Arial"/>
                <w:sz w:val="22"/>
                <w:szCs w:val="18"/>
                <w:lang w:val="en-US"/>
              </w:rPr>
              <w:t>(22,9)</w:t>
            </w:r>
          </w:p>
        </w:tc>
        <w:tc>
          <w:tcPr>
            <w:tcW w:w="397" w:type="pct"/>
            <w:vAlign w:val="center"/>
          </w:tcPr>
          <w:p w14:paraId="7833F65D" w14:textId="0B1278FC" w:rsidR="0061677B" w:rsidRPr="00477AE3" w:rsidRDefault="0061677B" w:rsidP="00D14CD1">
            <w:pPr>
              <w:pStyle w:val="af4"/>
              <w:ind w:firstLine="0"/>
              <w:jc w:val="center"/>
              <w:rPr>
                <w:rFonts w:cs="Arial"/>
                <w:sz w:val="22"/>
                <w:szCs w:val="18"/>
              </w:rPr>
            </w:pPr>
            <w:r w:rsidRPr="002442AF">
              <w:rPr>
                <w:rFonts w:cs="Arial"/>
                <w:sz w:val="22"/>
                <w:szCs w:val="18"/>
              </w:rPr>
              <w:t>8</w:t>
            </w:r>
          </w:p>
        </w:tc>
      </w:tr>
      <w:tr w:rsidR="0061677B" w:rsidRPr="00477AE3" w14:paraId="2B43DA2A" w14:textId="77777777" w:rsidTr="00D14CD1">
        <w:trPr>
          <w:gridAfter w:val="1"/>
          <w:wAfter w:w="6" w:type="pct"/>
        </w:trPr>
        <w:tc>
          <w:tcPr>
            <w:tcW w:w="424" w:type="pct"/>
            <w:vMerge/>
            <w:vAlign w:val="center"/>
          </w:tcPr>
          <w:p w14:paraId="244F207F" w14:textId="77777777" w:rsidR="0061677B" w:rsidRPr="00477AE3" w:rsidRDefault="0061677B" w:rsidP="00D14CD1">
            <w:pPr>
              <w:pStyle w:val="af4"/>
              <w:ind w:firstLine="0"/>
              <w:jc w:val="center"/>
              <w:rPr>
                <w:rFonts w:cs="Arial"/>
                <w:sz w:val="22"/>
                <w:szCs w:val="18"/>
              </w:rPr>
            </w:pPr>
          </w:p>
        </w:tc>
        <w:tc>
          <w:tcPr>
            <w:tcW w:w="1156" w:type="pct"/>
            <w:vMerge/>
            <w:vAlign w:val="center"/>
          </w:tcPr>
          <w:p w14:paraId="0A9E5B51" w14:textId="77777777" w:rsidR="0061677B" w:rsidRPr="00477AE3" w:rsidRDefault="0061677B" w:rsidP="00D14CD1">
            <w:pPr>
              <w:pStyle w:val="af4"/>
              <w:ind w:firstLine="0"/>
              <w:jc w:val="center"/>
              <w:rPr>
                <w:rFonts w:cs="Arial"/>
                <w:sz w:val="22"/>
                <w:szCs w:val="18"/>
              </w:rPr>
            </w:pPr>
          </w:p>
        </w:tc>
        <w:tc>
          <w:tcPr>
            <w:tcW w:w="1201" w:type="pct"/>
            <w:vMerge/>
            <w:vAlign w:val="center"/>
          </w:tcPr>
          <w:p w14:paraId="7821E839" w14:textId="77777777" w:rsidR="0061677B" w:rsidRPr="00477AE3" w:rsidRDefault="0061677B" w:rsidP="00D14CD1">
            <w:pPr>
              <w:pStyle w:val="af4"/>
              <w:ind w:firstLine="0"/>
              <w:jc w:val="center"/>
              <w:rPr>
                <w:rFonts w:cs="Arial"/>
                <w:sz w:val="22"/>
                <w:szCs w:val="18"/>
              </w:rPr>
            </w:pPr>
          </w:p>
        </w:tc>
        <w:tc>
          <w:tcPr>
            <w:tcW w:w="875" w:type="pct"/>
            <w:vAlign w:val="center"/>
          </w:tcPr>
          <w:p w14:paraId="47D6BC95" w14:textId="5EB804E8" w:rsidR="0061677B" w:rsidRPr="00477AE3" w:rsidRDefault="0061677B" w:rsidP="00D14CD1">
            <w:pPr>
              <w:pStyle w:val="af4"/>
              <w:ind w:firstLine="0"/>
              <w:jc w:val="center"/>
              <w:rPr>
                <w:rFonts w:cs="Arial"/>
                <w:sz w:val="22"/>
                <w:szCs w:val="18"/>
              </w:rPr>
            </w:pPr>
            <w:r>
              <w:rPr>
                <w:rFonts w:cs="Arial"/>
                <w:sz w:val="22"/>
                <w:szCs w:val="18"/>
              </w:rPr>
              <w:t xml:space="preserve">Св. 5 до </w:t>
            </w:r>
            <w:r w:rsidRPr="002442AF">
              <w:rPr>
                <w:rFonts w:cs="Arial"/>
                <w:sz w:val="22"/>
                <w:szCs w:val="18"/>
              </w:rPr>
              <w:t>10</w:t>
            </w:r>
            <w:r>
              <w:rPr>
                <w:rFonts w:cs="Arial"/>
                <w:sz w:val="22"/>
                <w:szCs w:val="18"/>
              </w:rPr>
              <w:t xml:space="preserve"> включ.</w:t>
            </w:r>
          </w:p>
        </w:tc>
        <w:tc>
          <w:tcPr>
            <w:tcW w:w="483" w:type="pct"/>
            <w:vAlign w:val="center"/>
          </w:tcPr>
          <w:p w14:paraId="140D6CEF" w14:textId="54A11C4F" w:rsidR="0061677B" w:rsidRPr="00477AE3" w:rsidRDefault="0061677B" w:rsidP="00D14CD1">
            <w:pPr>
              <w:pStyle w:val="af4"/>
              <w:ind w:firstLine="0"/>
              <w:jc w:val="center"/>
              <w:rPr>
                <w:rFonts w:cs="Arial"/>
                <w:sz w:val="22"/>
                <w:szCs w:val="18"/>
              </w:rPr>
            </w:pPr>
            <w:r w:rsidRPr="002442AF">
              <w:rPr>
                <w:rFonts w:cs="Arial"/>
                <w:sz w:val="22"/>
                <w:szCs w:val="18"/>
              </w:rPr>
              <w:t>260</w:t>
            </w:r>
            <w:r>
              <w:rPr>
                <w:rFonts w:cs="Arial"/>
                <w:sz w:val="22"/>
                <w:szCs w:val="18"/>
                <w:lang w:val="en-US"/>
              </w:rPr>
              <w:t xml:space="preserve"> (26,5)</w:t>
            </w:r>
          </w:p>
        </w:tc>
        <w:tc>
          <w:tcPr>
            <w:tcW w:w="458" w:type="pct"/>
            <w:vAlign w:val="center"/>
          </w:tcPr>
          <w:p w14:paraId="43C7EF58" w14:textId="77777777" w:rsidR="0061677B" w:rsidRDefault="0061677B" w:rsidP="00D14CD1">
            <w:pPr>
              <w:pStyle w:val="af4"/>
              <w:ind w:firstLine="0"/>
              <w:jc w:val="center"/>
              <w:rPr>
                <w:rFonts w:cs="Arial"/>
                <w:sz w:val="22"/>
                <w:szCs w:val="18"/>
              </w:rPr>
            </w:pPr>
            <w:r w:rsidRPr="002442AF">
              <w:rPr>
                <w:rFonts w:cs="Arial"/>
                <w:sz w:val="22"/>
                <w:szCs w:val="18"/>
              </w:rPr>
              <w:t>215</w:t>
            </w:r>
          </w:p>
          <w:p w14:paraId="6218C744" w14:textId="6835EB57" w:rsidR="0061677B" w:rsidRDefault="0061677B" w:rsidP="00D14CD1">
            <w:pPr>
              <w:pStyle w:val="af4"/>
              <w:ind w:firstLine="0"/>
              <w:jc w:val="center"/>
              <w:rPr>
                <w:rFonts w:cs="Arial"/>
                <w:sz w:val="22"/>
                <w:szCs w:val="18"/>
              </w:rPr>
            </w:pPr>
            <w:r>
              <w:rPr>
                <w:rFonts w:cs="Arial"/>
                <w:sz w:val="22"/>
                <w:szCs w:val="18"/>
                <w:lang w:val="en-US"/>
              </w:rPr>
              <w:t>(21,9)</w:t>
            </w:r>
          </w:p>
        </w:tc>
        <w:tc>
          <w:tcPr>
            <w:tcW w:w="397" w:type="pct"/>
            <w:vAlign w:val="center"/>
          </w:tcPr>
          <w:p w14:paraId="6BA16F9D" w14:textId="779269C7" w:rsidR="0061677B" w:rsidRPr="00477AE3" w:rsidRDefault="0061677B" w:rsidP="00D14CD1">
            <w:pPr>
              <w:pStyle w:val="af4"/>
              <w:ind w:firstLine="0"/>
              <w:jc w:val="center"/>
              <w:rPr>
                <w:rFonts w:cs="Arial"/>
                <w:sz w:val="22"/>
                <w:szCs w:val="18"/>
              </w:rPr>
            </w:pPr>
            <w:r w:rsidRPr="002442AF">
              <w:rPr>
                <w:rFonts w:cs="Arial"/>
                <w:sz w:val="22"/>
                <w:szCs w:val="18"/>
              </w:rPr>
              <w:t>8</w:t>
            </w:r>
          </w:p>
        </w:tc>
      </w:tr>
      <w:tr w:rsidR="0061677B" w:rsidRPr="00477AE3" w14:paraId="5132C39D" w14:textId="77777777" w:rsidTr="00D14CD1">
        <w:trPr>
          <w:gridAfter w:val="1"/>
          <w:wAfter w:w="6" w:type="pct"/>
        </w:trPr>
        <w:tc>
          <w:tcPr>
            <w:tcW w:w="424" w:type="pct"/>
            <w:vMerge/>
            <w:vAlign w:val="center"/>
          </w:tcPr>
          <w:p w14:paraId="366AF4F2" w14:textId="77777777" w:rsidR="0061677B" w:rsidRPr="00477AE3" w:rsidRDefault="0061677B" w:rsidP="00D14CD1">
            <w:pPr>
              <w:pStyle w:val="af4"/>
              <w:ind w:firstLine="0"/>
              <w:jc w:val="center"/>
              <w:rPr>
                <w:rFonts w:cs="Arial"/>
                <w:sz w:val="22"/>
                <w:szCs w:val="18"/>
              </w:rPr>
            </w:pPr>
          </w:p>
        </w:tc>
        <w:tc>
          <w:tcPr>
            <w:tcW w:w="1156" w:type="pct"/>
            <w:vMerge/>
            <w:vAlign w:val="center"/>
          </w:tcPr>
          <w:p w14:paraId="4043C341" w14:textId="2EC24A1B" w:rsidR="0061677B" w:rsidRPr="00477AE3" w:rsidRDefault="0061677B" w:rsidP="00D14CD1">
            <w:pPr>
              <w:pStyle w:val="af4"/>
              <w:ind w:firstLine="0"/>
              <w:jc w:val="center"/>
              <w:rPr>
                <w:rFonts w:cs="Arial"/>
                <w:sz w:val="22"/>
                <w:szCs w:val="18"/>
              </w:rPr>
            </w:pPr>
          </w:p>
        </w:tc>
        <w:tc>
          <w:tcPr>
            <w:tcW w:w="1201" w:type="pct"/>
            <w:vMerge/>
            <w:vAlign w:val="center"/>
          </w:tcPr>
          <w:p w14:paraId="02A65834" w14:textId="7E4817B4" w:rsidR="0061677B" w:rsidRPr="00477AE3" w:rsidRDefault="0061677B" w:rsidP="00D14CD1">
            <w:pPr>
              <w:pStyle w:val="af4"/>
              <w:ind w:firstLine="0"/>
              <w:jc w:val="center"/>
              <w:rPr>
                <w:rFonts w:cs="Arial"/>
                <w:sz w:val="22"/>
                <w:szCs w:val="18"/>
              </w:rPr>
            </w:pPr>
          </w:p>
        </w:tc>
        <w:tc>
          <w:tcPr>
            <w:tcW w:w="875" w:type="pct"/>
            <w:vAlign w:val="center"/>
          </w:tcPr>
          <w:p w14:paraId="42927039" w14:textId="46F0FD31" w:rsidR="0061677B" w:rsidRPr="00477AE3" w:rsidRDefault="0061677B" w:rsidP="00D14CD1">
            <w:pPr>
              <w:pStyle w:val="af4"/>
              <w:ind w:firstLine="0"/>
              <w:jc w:val="center"/>
              <w:rPr>
                <w:rFonts w:cs="Arial"/>
                <w:sz w:val="22"/>
                <w:szCs w:val="18"/>
              </w:rPr>
            </w:pPr>
            <w:r>
              <w:rPr>
                <w:rFonts w:cs="Arial"/>
                <w:sz w:val="22"/>
                <w:szCs w:val="18"/>
              </w:rPr>
              <w:t xml:space="preserve">Св. 10 до </w:t>
            </w:r>
            <w:r w:rsidRPr="002442AF">
              <w:rPr>
                <w:rFonts w:cs="Arial"/>
                <w:sz w:val="22"/>
                <w:szCs w:val="18"/>
              </w:rPr>
              <w:t>25</w:t>
            </w:r>
            <w:r>
              <w:rPr>
                <w:rFonts w:cs="Arial"/>
                <w:sz w:val="22"/>
                <w:szCs w:val="18"/>
              </w:rPr>
              <w:t xml:space="preserve"> включ.</w:t>
            </w:r>
          </w:p>
        </w:tc>
        <w:tc>
          <w:tcPr>
            <w:tcW w:w="483" w:type="pct"/>
            <w:vAlign w:val="center"/>
          </w:tcPr>
          <w:p w14:paraId="262E0B0E" w14:textId="77777777" w:rsidR="0061677B" w:rsidRDefault="0061677B" w:rsidP="00D14CD1">
            <w:pPr>
              <w:pStyle w:val="af4"/>
              <w:ind w:firstLine="0"/>
              <w:jc w:val="center"/>
              <w:rPr>
                <w:rFonts w:cs="Arial"/>
                <w:sz w:val="22"/>
                <w:szCs w:val="18"/>
              </w:rPr>
            </w:pPr>
            <w:r w:rsidRPr="002442AF">
              <w:rPr>
                <w:rFonts w:cs="Arial"/>
                <w:sz w:val="22"/>
                <w:szCs w:val="18"/>
              </w:rPr>
              <w:t>250</w:t>
            </w:r>
          </w:p>
          <w:p w14:paraId="06E8106E" w14:textId="4F6AF226" w:rsidR="0061677B" w:rsidRPr="00477AE3" w:rsidRDefault="0061677B" w:rsidP="00D14CD1">
            <w:pPr>
              <w:pStyle w:val="af4"/>
              <w:ind w:firstLine="0"/>
              <w:jc w:val="center"/>
              <w:rPr>
                <w:rFonts w:cs="Arial"/>
                <w:sz w:val="22"/>
                <w:szCs w:val="18"/>
              </w:rPr>
            </w:pPr>
            <w:r>
              <w:rPr>
                <w:rFonts w:cs="Arial"/>
                <w:sz w:val="22"/>
                <w:szCs w:val="18"/>
                <w:lang w:val="en-US"/>
              </w:rPr>
              <w:t>(25,5)</w:t>
            </w:r>
          </w:p>
        </w:tc>
        <w:tc>
          <w:tcPr>
            <w:tcW w:w="458" w:type="pct"/>
            <w:vAlign w:val="center"/>
          </w:tcPr>
          <w:p w14:paraId="54D88261" w14:textId="77777777" w:rsidR="0061677B" w:rsidRDefault="0061677B" w:rsidP="00D14CD1">
            <w:pPr>
              <w:pStyle w:val="af4"/>
              <w:ind w:firstLine="0"/>
              <w:jc w:val="center"/>
              <w:rPr>
                <w:rFonts w:cs="Arial"/>
                <w:sz w:val="22"/>
                <w:szCs w:val="18"/>
              </w:rPr>
            </w:pPr>
            <w:r w:rsidRPr="002442AF">
              <w:rPr>
                <w:rFonts w:cs="Arial"/>
                <w:sz w:val="22"/>
                <w:szCs w:val="18"/>
              </w:rPr>
              <w:t>200</w:t>
            </w:r>
          </w:p>
          <w:p w14:paraId="0FCB0EA6" w14:textId="110EB6A2" w:rsidR="0061677B" w:rsidRDefault="0061677B" w:rsidP="00D14CD1">
            <w:pPr>
              <w:pStyle w:val="af4"/>
              <w:ind w:firstLine="0"/>
              <w:jc w:val="center"/>
              <w:rPr>
                <w:rFonts w:cs="Arial"/>
                <w:sz w:val="22"/>
                <w:szCs w:val="18"/>
              </w:rPr>
            </w:pPr>
            <w:r>
              <w:rPr>
                <w:rFonts w:cs="Arial"/>
                <w:sz w:val="22"/>
                <w:szCs w:val="18"/>
                <w:lang w:val="en-US"/>
              </w:rPr>
              <w:t>(20,4)</w:t>
            </w:r>
          </w:p>
        </w:tc>
        <w:tc>
          <w:tcPr>
            <w:tcW w:w="397" w:type="pct"/>
            <w:vAlign w:val="center"/>
          </w:tcPr>
          <w:p w14:paraId="7BFDC31A" w14:textId="7C810DD5" w:rsidR="0061677B" w:rsidRPr="00477AE3" w:rsidRDefault="0061677B" w:rsidP="00D14CD1">
            <w:pPr>
              <w:pStyle w:val="af4"/>
              <w:ind w:firstLine="0"/>
              <w:jc w:val="center"/>
              <w:rPr>
                <w:rFonts w:cs="Arial"/>
                <w:sz w:val="22"/>
                <w:szCs w:val="18"/>
              </w:rPr>
            </w:pPr>
            <w:r w:rsidRPr="002442AF">
              <w:rPr>
                <w:rFonts w:cs="Arial"/>
                <w:sz w:val="22"/>
                <w:szCs w:val="18"/>
              </w:rPr>
              <w:t>8</w:t>
            </w:r>
          </w:p>
        </w:tc>
      </w:tr>
      <w:tr w:rsidR="0061677B" w:rsidRPr="00477AE3" w14:paraId="708CA434" w14:textId="77777777" w:rsidTr="00D14CD1">
        <w:trPr>
          <w:gridAfter w:val="1"/>
          <w:wAfter w:w="6" w:type="pct"/>
        </w:trPr>
        <w:tc>
          <w:tcPr>
            <w:tcW w:w="424" w:type="pct"/>
            <w:vMerge/>
            <w:vAlign w:val="center"/>
          </w:tcPr>
          <w:p w14:paraId="5A298F07" w14:textId="77777777" w:rsidR="0061677B" w:rsidRPr="00477AE3" w:rsidRDefault="0061677B" w:rsidP="0061677B">
            <w:pPr>
              <w:pStyle w:val="af4"/>
              <w:ind w:firstLine="0"/>
              <w:jc w:val="center"/>
              <w:rPr>
                <w:rFonts w:cs="Arial"/>
                <w:sz w:val="22"/>
                <w:szCs w:val="18"/>
              </w:rPr>
            </w:pPr>
          </w:p>
        </w:tc>
        <w:tc>
          <w:tcPr>
            <w:tcW w:w="1156" w:type="pct"/>
            <w:vAlign w:val="center"/>
          </w:tcPr>
          <w:p w14:paraId="3FF4F9F9" w14:textId="77777777" w:rsidR="0061677B" w:rsidRPr="006E5E90" w:rsidRDefault="0061677B" w:rsidP="0061677B">
            <w:pPr>
              <w:pStyle w:val="af4"/>
              <w:spacing w:line="276" w:lineRule="auto"/>
              <w:ind w:firstLine="0"/>
              <w:jc w:val="center"/>
              <w:rPr>
                <w:rFonts w:cs="Arial"/>
                <w:sz w:val="22"/>
                <w:szCs w:val="18"/>
              </w:rPr>
            </w:pPr>
            <w:r w:rsidRPr="006E5E90">
              <w:rPr>
                <w:rFonts w:cs="Arial"/>
                <w:sz w:val="22"/>
                <w:szCs w:val="18"/>
              </w:rPr>
              <w:t>Закаленное и естественно состаренное</w:t>
            </w:r>
          </w:p>
          <w:p w14:paraId="0760DA0F" w14:textId="342698DA" w:rsidR="0061677B" w:rsidRPr="00477AE3" w:rsidRDefault="0061677B" w:rsidP="0061677B">
            <w:pPr>
              <w:pStyle w:val="af4"/>
              <w:ind w:firstLine="0"/>
              <w:jc w:val="center"/>
              <w:rPr>
                <w:rFonts w:cs="Arial"/>
                <w:sz w:val="22"/>
                <w:szCs w:val="18"/>
              </w:rPr>
            </w:pPr>
            <w:r w:rsidRPr="006E5E90">
              <w:rPr>
                <w:rFonts w:cs="Arial"/>
                <w:sz w:val="22"/>
                <w:szCs w:val="18"/>
              </w:rPr>
              <w:t>(T4 по [</w:t>
            </w:r>
            <w:r>
              <w:rPr>
                <w:rFonts w:cs="Arial"/>
                <w:sz w:val="22"/>
                <w:szCs w:val="18"/>
              </w:rPr>
              <w:t>1</w:t>
            </w:r>
            <w:r w:rsidRPr="006E5E90">
              <w:rPr>
                <w:rFonts w:cs="Arial"/>
                <w:sz w:val="22"/>
                <w:szCs w:val="18"/>
              </w:rPr>
              <w:t>])</w:t>
            </w:r>
            <w:r>
              <w:rPr>
                <w:rFonts w:cs="Arial"/>
                <w:sz w:val="22"/>
                <w:szCs w:val="18"/>
              </w:rPr>
              <w:t>, полый профиль</w:t>
            </w:r>
          </w:p>
        </w:tc>
        <w:tc>
          <w:tcPr>
            <w:tcW w:w="1201" w:type="pct"/>
            <w:vAlign w:val="center"/>
          </w:tcPr>
          <w:p w14:paraId="47C2C367" w14:textId="77777777" w:rsidR="0061677B" w:rsidRPr="006E5E90" w:rsidRDefault="0061677B" w:rsidP="0061677B">
            <w:pPr>
              <w:pStyle w:val="af4"/>
              <w:spacing w:line="276" w:lineRule="auto"/>
              <w:ind w:firstLine="0"/>
              <w:jc w:val="center"/>
              <w:rPr>
                <w:rFonts w:cs="Arial"/>
                <w:sz w:val="22"/>
                <w:szCs w:val="18"/>
              </w:rPr>
            </w:pPr>
            <w:r w:rsidRPr="006E5E90">
              <w:rPr>
                <w:rFonts w:cs="Arial"/>
                <w:sz w:val="22"/>
                <w:szCs w:val="18"/>
              </w:rPr>
              <w:t>Закаленное и естественно состаренное</w:t>
            </w:r>
          </w:p>
          <w:p w14:paraId="299A351C" w14:textId="15CF28F4" w:rsidR="0061677B" w:rsidRPr="00477AE3" w:rsidRDefault="0061677B" w:rsidP="0061677B">
            <w:pPr>
              <w:pStyle w:val="af4"/>
              <w:ind w:firstLine="0"/>
              <w:jc w:val="center"/>
              <w:rPr>
                <w:rFonts w:cs="Arial"/>
                <w:sz w:val="22"/>
                <w:szCs w:val="18"/>
              </w:rPr>
            </w:pPr>
            <w:r w:rsidRPr="006E5E90">
              <w:rPr>
                <w:rFonts w:cs="Arial"/>
                <w:sz w:val="22"/>
                <w:szCs w:val="18"/>
              </w:rPr>
              <w:t>(T4 по [</w:t>
            </w:r>
            <w:r>
              <w:rPr>
                <w:rFonts w:cs="Arial"/>
                <w:sz w:val="22"/>
                <w:szCs w:val="18"/>
              </w:rPr>
              <w:t>1</w:t>
            </w:r>
            <w:r w:rsidRPr="006E5E90">
              <w:rPr>
                <w:rFonts w:cs="Arial"/>
                <w:sz w:val="22"/>
                <w:szCs w:val="18"/>
              </w:rPr>
              <w:t>])</w:t>
            </w:r>
          </w:p>
        </w:tc>
        <w:tc>
          <w:tcPr>
            <w:tcW w:w="875" w:type="pct"/>
            <w:vAlign w:val="center"/>
          </w:tcPr>
          <w:p w14:paraId="1BF44DD6" w14:textId="7DFCB24A" w:rsidR="0061677B" w:rsidRPr="00477AE3" w:rsidRDefault="0061677B" w:rsidP="0061677B">
            <w:pPr>
              <w:pStyle w:val="af4"/>
              <w:ind w:firstLine="0"/>
              <w:jc w:val="center"/>
              <w:rPr>
                <w:rFonts w:cs="Arial"/>
                <w:sz w:val="22"/>
                <w:szCs w:val="18"/>
              </w:rPr>
            </w:pPr>
            <w:r w:rsidRPr="006E5E90">
              <w:rPr>
                <w:rFonts w:cs="Arial"/>
                <w:sz w:val="22"/>
                <w:szCs w:val="18"/>
              </w:rPr>
              <w:t xml:space="preserve">До </w:t>
            </w:r>
            <w:r>
              <w:rPr>
                <w:rFonts w:cs="Arial"/>
                <w:sz w:val="22"/>
                <w:szCs w:val="18"/>
                <w:lang w:val="en-US"/>
              </w:rPr>
              <w:t xml:space="preserve">10 </w:t>
            </w:r>
            <w:r w:rsidRPr="006E5E90">
              <w:rPr>
                <w:rFonts w:cs="Arial"/>
                <w:sz w:val="22"/>
                <w:szCs w:val="18"/>
              </w:rPr>
              <w:t>включ.</w:t>
            </w:r>
          </w:p>
        </w:tc>
        <w:tc>
          <w:tcPr>
            <w:tcW w:w="483" w:type="pct"/>
            <w:vAlign w:val="center"/>
          </w:tcPr>
          <w:p w14:paraId="6250C248" w14:textId="77777777" w:rsidR="0061677B" w:rsidRDefault="0061677B" w:rsidP="0061677B">
            <w:pPr>
              <w:pStyle w:val="af4"/>
              <w:ind w:firstLine="0"/>
              <w:jc w:val="center"/>
              <w:rPr>
                <w:rFonts w:cs="Arial"/>
                <w:sz w:val="22"/>
                <w:szCs w:val="18"/>
                <w:lang w:val="en-US"/>
              </w:rPr>
            </w:pPr>
            <w:r>
              <w:rPr>
                <w:rFonts w:cs="Arial"/>
                <w:sz w:val="22"/>
                <w:szCs w:val="18"/>
                <w:lang w:val="en-US"/>
              </w:rPr>
              <w:t>180</w:t>
            </w:r>
          </w:p>
          <w:p w14:paraId="065ADC58" w14:textId="4F3A38AB" w:rsidR="0061677B" w:rsidRPr="00477AE3" w:rsidRDefault="0061677B" w:rsidP="0061677B">
            <w:pPr>
              <w:pStyle w:val="af4"/>
              <w:ind w:firstLine="0"/>
              <w:jc w:val="center"/>
              <w:rPr>
                <w:rFonts w:cs="Arial"/>
                <w:sz w:val="22"/>
                <w:szCs w:val="18"/>
              </w:rPr>
            </w:pPr>
            <w:r>
              <w:rPr>
                <w:rFonts w:cs="Arial"/>
                <w:sz w:val="22"/>
                <w:szCs w:val="18"/>
                <w:lang w:val="en-US"/>
              </w:rPr>
              <w:t>(18,3)</w:t>
            </w:r>
          </w:p>
        </w:tc>
        <w:tc>
          <w:tcPr>
            <w:tcW w:w="458" w:type="pct"/>
            <w:vAlign w:val="center"/>
          </w:tcPr>
          <w:p w14:paraId="079CE346" w14:textId="77777777" w:rsidR="0061677B" w:rsidRDefault="0061677B" w:rsidP="0061677B">
            <w:pPr>
              <w:pStyle w:val="af4"/>
              <w:ind w:firstLine="0"/>
              <w:jc w:val="center"/>
              <w:rPr>
                <w:rFonts w:cs="Arial"/>
                <w:sz w:val="22"/>
                <w:szCs w:val="18"/>
                <w:lang w:val="en-US"/>
              </w:rPr>
            </w:pPr>
            <w:r>
              <w:rPr>
                <w:rFonts w:cs="Arial"/>
                <w:sz w:val="22"/>
                <w:szCs w:val="18"/>
                <w:lang w:val="en-US"/>
              </w:rPr>
              <w:t>90</w:t>
            </w:r>
          </w:p>
          <w:p w14:paraId="66C3C806" w14:textId="28C79E2B" w:rsidR="0061677B" w:rsidRDefault="0061677B" w:rsidP="0061677B">
            <w:pPr>
              <w:pStyle w:val="af4"/>
              <w:ind w:firstLine="0"/>
              <w:jc w:val="center"/>
              <w:rPr>
                <w:rFonts w:cs="Arial"/>
                <w:sz w:val="22"/>
                <w:szCs w:val="18"/>
              </w:rPr>
            </w:pPr>
            <w:r>
              <w:rPr>
                <w:rFonts w:cs="Arial"/>
                <w:sz w:val="22"/>
                <w:szCs w:val="18"/>
                <w:lang w:val="en-US"/>
              </w:rPr>
              <w:t>(9,2)</w:t>
            </w:r>
          </w:p>
        </w:tc>
        <w:tc>
          <w:tcPr>
            <w:tcW w:w="397" w:type="pct"/>
            <w:vAlign w:val="center"/>
          </w:tcPr>
          <w:p w14:paraId="7FDD86E3" w14:textId="0D0B91C5" w:rsidR="0061677B" w:rsidRPr="00477AE3" w:rsidRDefault="0061677B" w:rsidP="0061677B">
            <w:pPr>
              <w:pStyle w:val="af4"/>
              <w:ind w:firstLine="0"/>
              <w:jc w:val="center"/>
              <w:rPr>
                <w:rFonts w:cs="Arial"/>
                <w:sz w:val="22"/>
                <w:szCs w:val="18"/>
              </w:rPr>
            </w:pPr>
            <w:r>
              <w:rPr>
                <w:rFonts w:cs="Arial"/>
                <w:sz w:val="22"/>
                <w:szCs w:val="18"/>
                <w:lang w:val="en-US"/>
              </w:rPr>
              <w:t>15</w:t>
            </w:r>
          </w:p>
        </w:tc>
      </w:tr>
      <w:tr w:rsidR="0061677B" w:rsidRPr="00477AE3" w14:paraId="6E83A7CD" w14:textId="77777777" w:rsidTr="00D14CD1">
        <w:trPr>
          <w:gridAfter w:val="1"/>
          <w:wAfter w:w="6" w:type="pct"/>
        </w:trPr>
        <w:tc>
          <w:tcPr>
            <w:tcW w:w="424" w:type="pct"/>
            <w:vMerge/>
            <w:vAlign w:val="center"/>
          </w:tcPr>
          <w:p w14:paraId="69E87BED" w14:textId="77777777" w:rsidR="0061677B" w:rsidRPr="00477AE3" w:rsidRDefault="0061677B" w:rsidP="0061677B">
            <w:pPr>
              <w:pStyle w:val="af4"/>
              <w:ind w:firstLine="0"/>
              <w:jc w:val="center"/>
              <w:rPr>
                <w:rFonts w:cs="Arial"/>
                <w:sz w:val="22"/>
                <w:szCs w:val="18"/>
              </w:rPr>
            </w:pPr>
          </w:p>
        </w:tc>
        <w:tc>
          <w:tcPr>
            <w:tcW w:w="1156" w:type="pct"/>
            <w:vMerge w:val="restart"/>
            <w:vAlign w:val="center"/>
          </w:tcPr>
          <w:p w14:paraId="667C4077" w14:textId="77777777" w:rsidR="0061677B" w:rsidRPr="006E5E90" w:rsidRDefault="0061677B" w:rsidP="0061677B">
            <w:pPr>
              <w:pStyle w:val="af4"/>
              <w:spacing w:line="276" w:lineRule="auto"/>
              <w:ind w:firstLine="0"/>
              <w:jc w:val="center"/>
              <w:rPr>
                <w:rFonts w:cs="Arial"/>
                <w:sz w:val="22"/>
                <w:szCs w:val="18"/>
              </w:rPr>
            </w:pPr>
            <w:r>
              <w:rPr>
                <w:rFonts w:cs="Arial"/>
                <w:sz w:val="22"/>
                <w:szCs w:val="18"/>
              </w:rPr>
              <w:t>З</w:t>
            </w:r>
            <w:r w:rsidRPr="006E5E90">
              <w:rPr>
                <w:rFonts w:cs="Arial"/>
                <w:sz w:val="22"/>
                <w:szCs w:val="18"/>
              </w:rPr>
              <w:t>акаленное и искусственно состаренное</w:t>
            </w:r>
          </w:p>
          <w:p w14:paraId="16E710FC" w14:textId="47C210C9" w:rsidR="0061677B" w:rsidRPr="00477AE3" w:rsidRDefault="0061677B" w:rsidP="0061677B">
            <w:pPr>
              <w:pStyle w:val="af4"/>
              <w:jc w:val="center"/>
              <w:rPr>
                <w:rFonts w:cs="Arial"/>
                <w:sz w:val="22"/>
                <w:szCs w:val="18"/>
              </w:rPr>
            </w:pPr>
            <w:r w:rsidRPr="006E5E90">
              <w:rPr>
                <w:rFonts w:cs="Arial"/>
                <w:sz w:val="22"/>
                <w:szCs w:val="18"/>
              </w:rPr>
              <w:t>(T6 по [</w:t>
            </w:r>
            <w:r>
              <w:rPr>
                <w:rFonts w:cs="Arial"/>
                <w:sz w:val="22"/>
                <w:szCs w:val="18"/>
              </w:rPr>
              <w:t>1</w:t>
            </w:r>
            <w:r w:rsidRPr="006E5E90">
              <w:rPr>
                <w:rFonts w:cs="Arial"/>
                <w:sz w:val="22"/>
                <w:szCs w:val="18"/>
              </w:rPr>
              <w:t>])</w:t>
            </w:r>
            <w:r>
              <w:rPr>
                <w:rFonts w:cs="Arial"/>
                <w:sz w:val="22"/>
                <w:szCs w:val="18"/>
              </w:rPr>
              <w:t>, полый профиль</w:t>
            </w:r>
          </w:p>
        </w:tc>
        <w:tc>
          <w:tcPr>
            <w:tcW w:w="1201" w:type="pct"/>
            <w:vMerge w:val="restart"/>
            <w:vAlign w:val="center"/>
          </w:tcPr>
          <w:p w14:paraId="158A7365" w14:textId="77777777" w:rsidR="0061677B" w:rsidRPr="006E5E90" w:rsidRDefault="0061677B" w:rsidP="0061677B">
            <w:pPr>
              <w:pStyle w:val="af4"/>
              <w:spacing w:line="276" w:lineRule="auto"/>
              <w:ind w:firstLine="0"/>
              <w:jc w:val="center"/>
              <w:rPr>
                <w:rFonts w:cs="Arial"/>
                <w:sz w:val="22"/>
                <w:szCs w:val="18"/>
              </w:rPr>
            </w:pPr>
            <w:r>
              <w:rPr>
                <w:rFonts w:cs="Arial"/>
                <w:sz w:val="22"/>
                <w:szCs w:val="18"/>
              </w:rPr>
              <w:t>З</w:t>
            </w:r>
            <w:r w:rsidRPr="006E5E90">
              <w:rPr>
                <w:rFonts w:cs="Arial"/>
                <w:sz w:val="22"/>
                <w:szCs w:val="18"/>
              </w:rPr>
              <w:t>акаленное и искусственно состаренное</w:t>
            </w:r>
          </w:p>
          <w:p w14:paraId="39835DE0" w14:textId="7B79B54A" w:rsidR="0061677B" w:rsidRPr="00477AE3" w:rsidRDefault="0061677B" w:rsidP="0061677B">
            <w:pPr>
              <w:pStyle w:val="af4"/>
              <w:jc w:val="center"/>
              <w:rPr>
                <w:rFonts w:cs="Arial"/>
                <w:sz w:val="22"/>
                <w:szCs w:val="18"/>
              </w:rPr>
            </w:pPr>
            <w:r w:rsidRPr="006E5E90">
              <w:rPr>
                <w:rFonts w:cs="Arial"/>
                <w:sz w:val="22"/>
                <w:szCs w:val="18"/>
              </w:rPr>
              <w:t>(T6 по [</w:t>
            </w:r>
            <w:r>
              <w:rPr>
                <w:rFonts w:cs="Arial"/>
                <w:sz w:val="22"/>
                <w:szCs w:val="18"/>
              </w:rPr>
              <w:t>1</w:t>
            </w:r>
            <w:r w:rsidRPr="006E5E90">
              <w:rPr>
                <w:rFonts w:cs="Arial"/>
                <w:sz w:val="22"/>
                <w:szCs w:val="18"/>
              </w:rPr>
              <w:t>])</w:t>
            </w:r>
          </w:p>
        </w:tc>
        <w:tc>
          <w:tcPr>
            <w:tcW w:w="875" w:type="pct"/>
            <w:vAlign w:val="center"/>
          </w:tcPr>
          <w:p w14:paraId="7FB53B67" w14:textId="0FE3E43F" w:rsidR="0061677B" w:rsidRPr="00477AE3" w:rsidRDefault="0061677B" w:rsidP="0061677B">
            <w:pPr>
              <w:pStyle w:val="af4"/>
              <w:ind w:firstLine="0"/>
              <w:jc w:val="center"/>
              <w:rPr>
                <w:rFonts w:cs="Arial"/>
                <w:sz w:val="22"/>
                <w:szCs w:val="18"/>
              </w:rPr>
            </w:pPr>
            <w:r w:rsidRPr="006E5E90">
              <w:rPr>
                <w:rFonts w:cs="Arial"/>
                <w:sz w:val="22"/>
                <w:szCs w:val="18"/>
              </w:rPr>
              <w:t xml:space="preserve">До </w:t>
            </w:r>
            <w:r>
              <w:rPr>
                <w:rFonts w:cs="Arial"/>
                <w:sz w:val="22"/>
                <w:szCs w:val="18"/>
                <w:lang w:val="en-US"/>
              </w:rPr>
              <w:t xml:space="preserve">5 </w:t>
            </w:r>
            <w:r w:rsidRPr="006E5E90">
              <w:rPr>
                <w:rFonts w:cs="Arial"/>
                <w:sz w:val="22"/>
                <w:szCs w:val="18"/>
              </w:rPr>
              <w:t>включ.</w:t>
            </w:r>
          </w:p>
        </w:tc>
        <w:tc>
          <w:tcPr>
            <w:tcW w:w="483" w:type="pct"/>
            <w:vAlign w:val="center"/>
          </w:tcPr>
          <w:p w14:paraId="34B808C6" w14:textId="77777777" w:rsidR="0061677B" w:rsidRDefault="0061677B" w:rsidP="0061677B">
            <w:pPr>
              <w:pStyle w:val="af4"/>
              <w:ind w:firstLine="0"/>
              <w:jc w:val="center"/>
              <w:rPr>
                <w:rFonts w:cs="Arial"/>
                <w:sz w:val="22"/>
                <w:szCs w:val="18"/>
                <w:lang w:val="en-US"/>
              </w:rPr>
            </w:pPr>
            <w:r>
              <w:rPr>
                <w:rFonts w:cs="Arial"/>
                <w:sz w:val="22"/>
                <w:szCs w:val="18"/>
                <w:lang w:val="en-US"/>
              </w:rPr>
              <w:t>255</w:t>
            </w:r>
          </w:p>
          <w:p w14:paraId="66B4E73C" w14:textId="13355D23" w:rsidR="0061677B" w:rsidRPr="00477AE3" w:rsidRDefault="0061677B" w:rsidP="0061677B">
            <w:pPr>
              <w:pStyle w:val="af4"/>
              <w:ind w:firstLine="0"/>
              <w:jc w:val="center"/>
              <w:rPr>
                <w:rFonts w:cs="Arial"/>
                <w:sz w:val="22"/>
                <w:szCs w:val="18"/>
              </w:rPr>
            </w:pPr>
            <w:r>
              <w:rPr>
                <w:rFonts w:cs="Arial"/>
                <w:sz w:val="22"/>
                <w:szCs w:val="18"/>
                <w:lang w:val="en-US"/>
              </w:rPr>
              <w:t>(26)</w:t>
            </w:r>
          </w:p>
        </w:tc>
        <w:tc>
          <w:tcPr>
            <w:tcW w:w="458" w:type="pct"/>
            <w:vAlign w:val="center"/>
          </w:tcPr>
          <w:p w14:paraId="0142CCF4" w14:textId="77777777" w:rsidR="0061677B" w:rsidRDefault="0061677B" w:rsidP="0061677B">
            <w:pPr>
              <w:pStyle w:val="af4"/>
              <w:ind w:firstLine="0"/>
              <w:jc w:val="center"/>
              <w:rPr>
                <w:rFonts w:cs="Arial"/>
                <w:sz w:val="22"/>
                <w:szCs w:val="18"/>
                <w:lang w:val="en-US"/>
              </w:rPr>
            </w:pPr>
            <w:r>
              <w:rPr>
                <w:rFonts w:cs="Arial"/>
                <w:sz w:val="22"/>
                <w:szCs w:val="18"/>
                <w:lang w:val="en-US"/>
              </w:rPr>
              <w:t>215</w:t>
            </w:r>
          </w:p>
          <w:p w14:paraId="4517DCB6" w14:textId="7ABD59D2" w:rsidR="0061677B" w:rsidRDefault="0061677B" w:rsidP="0061677B">
            <w:pPr>
              <w:pStyle w:val="af4"/>
              <w:ind w:firstLine="0"/>
              <w:jc w:val="center"/>
              <w:rPr>
                <w:rFonts w:cs="Arial"/>
                <w:sz w:val="22"/>
                <w:szCs w:val="18"/>
              </w:rPr>
            </w:pPr>
            <w:r>
              <w:rPr>
                <w:rFonts w:cs="Arial"/>
                <w:sz w:val="22"/>
                <w:szCs w:val="18"/>
                <w:lang w:val="en-US"/>
              </w:rPr>
              <w:t>(21,9)</w:t>
            </w:r>
          </w:p>
        </w:tc>
        <w:tc>
          <w:tcPr>
            <w:tcW w:w="397" w:type="pct"/>
            <w:vAlign w:val="center"/>
          </w:tcPr>
          <w:p w14:paraId="3F7B0BE2" w14:textId="4D2BBB6F" w:rsidR="0061677B" w:rsidRPr="00477AE3" w:rsidRDefault="0061677B" w:rsidP="0061677B">
            <w:pPr>
              <w:pStyle w:val="af4"/>
              <w:ind w:firstLine="0"/>
              <w:jc w:val="center"/>
              <w:rPr>
                <w:rFonts w:cs="Arial"/>
                <w:sz w:val="22"/>
                <w:szCs w:val="18"/>
              </w:rPr>
            </w:pPr>
            <w:r>
              <w:rPr>
                <w:rFonts w:cs="Arial"/>
                <w:sz w:val="22"/>
                <w:szCs w:val="18"/>
                <w:lang w:val="en-US"/>
              </w:rPr>
              <w:t>8</w:t>
            </w:r>
          </w:p>
        </w:tc>
      </w:tr>
      <w:tr w:rsidR="0061677B" w:rsidRPr="00477AE3" w14:paraId="1E8371E1" w14:textId="77777777" w:rsidTr="00D14CD1">
        <w:trPr>
          <w:gridAfter w:val="1"/>
          <w:wAfter w:w="6" w:type="pct"/>
        </w:trPr>
        <w:tc>
          <w:tcPr>
            <w:tcW w:w="424" w:type="pct"/>
            <w:vMerge/>
            <w:vAlign w:val="center"/>
          </w:tcPr>
          <w:p w14:paraId="674D5A78" w14:textId="77777777" w:rsidR="0061677B" w:rsidRPr="00477AE3" w:rsidRDefault="0061677B" w:rsidP="0061677B">
            <w:pPr>
              <w:pStyle w:val="af4"/>
              <w:ind w:firstLine="0"/>
              <w:jc w:val="center"/>
              <w:rPr>
                <w:rFonts w:cs="Arial"/>
                <w:sz w:val="22"/>
                <w:szCs w:val="18"/>
              </w:rPr>
            </w:pPr>
          </w:p>
        </w:tc>
        <w:tc>
          <w:tcPr>
            <w:tcW w:w="1156" w:type="pct"/>
            <w:vMerge/>
            <w:vAlign w:val="center"/>
          </w:tcPr>
          <w:p w14:paraId="1D94A661" w14:textId="386A70F5" w:rsidR="0061677B" w:rsidRPr="00477AE3" w:rsidRDefault="0061677B" w:rsidP="0061677B">
            <w:pPr>
              <w:pStyle w:val="af4"/>
              <w:ind w:firstLine="0"/>
              <w:jc w:val="center"/>
              <w:rPr>
                <w:rFonts w:cs="Arial"/>
                <w:sz w:val="22"/>
                <w:szCs w:val="18"/>
              </w:rPr>
            </w:pPr>
          </w:p>
        </w:tc>
        <w:tc>
          <w:tcPr>
            <w:tcW w:w="1201" w:type="pct"/>
            <w:vMerge/>
            <w:vAlign w:val="center"/>
          </w:tcPr>
          <w:p w14:paraId="6ABFA995" w14:textId="074C4F4A" w:rsidR="0061677B" w:rsidRPr="00477AE3" w:rsidRDefault="0061677B" w:rsidP="0061677B">
            <w:pPr>
              <w:pStyle w:val="af4"/>
              <w:ind w:firstLine="0"/>
              <w:jc w:val="center"/>
              <w:rPr>
                <w:rFonts w:cs="Arial"/>
                <w:sz w:val="22"/>
                <w:szCs w:val="18"/>
              </w:rPr>
            </w:pPr>
          </w:p>
        </w:tc>
        <w:tc>
          <w:tcPr>
            <w:tcW w:w="875" w:type="pct"/>
            <w:vAlign w:val="center"/>
          </w:tcPr>
          <w:p w14:paraId="55D9AADE" w14:textId="21C27727" w:rsidR="0061677B" w:rsidRPr="00477AE3" w:rsidRDefault="0061677B" w:rsidP="0061677B">
            <w:pPr>
              <w:pStyle w:val="af4"/>
              <w:ind w:firstLine="0"/>
              <w:jc w:val="center"/>
              <w:rPr>
                <w:rFonts w:cs="Arial"/>
                <w:sz w:val="22"/>
                <w:szCs w:val="18"/>
              </w:rPr>
            </w:pPr>
            <w:r>
              <w:rPr>
                <w:rFonts w:cs="Arial"/>
                <w:sz w:val="22"/>
                <w:szCs w:val="18"/>
              </w:rPr>
              <w:t xml:space="preserve">Св. 5 до </w:t>
            </w:r>
            <w:r>
              <w:rPr>
                <w:rFonts w:cs="Arial"/>
                <w:sz w:val="22"/>
                <w:szCs w:val="18"/>
                <w:lang w:val="en-US"/>
              </w:rPr>
              <w:t>15</w:t>
            </w:r>
            <w:r>
              <w:rPr>
                <w:rFonts w:cs="Arial"/>
                <w:sz w:val="22"/>
                <w:szCs w:val="18"/>
              </w:rPr>
              <w:t xml:space="preserve"> включ.</w:t>
            </w:r>
          </w:p>
        </w:tc>
        <w:tc>
          <w:tcPr>
            <w:tcW w:w="483" w:type="pct"/>
            <w:vAlign w:val="center"/>
          </w:tcPr>
          <w:p w14:paraId="3C61E73D" w14:textId="77777777" w:rsidR="0061677B" w:rsidRDefault="0061677B" w:rsidP="0061677B">
            <w:pPr>
              <w:pStyle w:val="af4"/>
              <w:ind w:firstLine="0"/>
              <w:jc w:val="center"/>
              <w:rPr>
                <w:rFonts w:cs="Arial"/>
                <w:sz w:val="22"/>
                <w:szCs w:val="18"/>
                <w:lang w:val="en-US"/>
              </w:rPr>
            </w:pPr>
            <w:r>
              <w:rPr>
                <w:rFonts w:cs="Arial"/>
                <w:sz w:val="22"/>
                <w:szCs w:val="18"/>
                <w:lang w:val="en-US"/>
              </w:rPr>
              <w:t>250</w:t>
            </w:r>
          </w:p>
          <w:p w14:paraId="1A7CFC83" w14:textId="12F0E15C" w:rsidR="0061677B" w:rsidRPr="00477AE3" w:rsidRDefault="0061677B" w:rsidP="0061677B">
            <w:pPr>
              <w:pStyle w:val="af4"/>
              <w:ind w:firstLine="0"/>
              <w:jc w:val="center"/>
              <w:rPr>
                <w:rFonts w:cs="Arial"/>
                <w:sz w:val="22"/>
                <w:szCs w:val="18"/>
              </w:rPr>
            </w:pPr>
            <w:r>
              <w:rPr>
                <w:rFonts w:cs="Arial"/>
                <w:sz w:val="22"/>
                <w:szCs w:val="18"/>
                <w:lang w:val="en-US"/>
              </w:rPr>
              <w:t>(25,5)</w:t>
            </w:r>
          </w:p>
        </w:tc>
        <w:tc>
          <w:tcPr>
            <w:tcW w:w="458" w:type="pct"/>
            <w:vAlign w:val="center"/>
          </w:tcPr>
          <w:p w14:paraId="3E0243DD" w14:textId="77777777" w:rsidR="0061677B" w:rsidRDefault="0061677B" w:rsidP="0061677B">
            <w:pPr>
              <w:pStyle w:val="af4"/>
              <w:ind w:firstLine="0"/>
              <w:jc w:val="center"/>
              <w:rPr>
                <w:rFonts w:cs="Arial"/>
                <w:sz w:val="22"/>
                <w:szCs w:val="18"/>
                <w:lang w:val="en-US"/>
              </w:rPr>
            </w:pPr>
            <w:r>
              <w:rPr>
                <w:rFonts w:cs="Arial"/>
                <w:sz w:val="22"/>
                <w:szCs w:val="18"/>
                <w:lang w:val="en-US"/>
              </w:rPr>
              <w:t>200</w:t>
            </w:r>
          </w:p>
          <w:p w14:paraId="47EFFCB7" w14:textId="77F24D06" w:rsidR="0061677B" w:rsidRDefault="0061677B" w:rsidP="0061677B">
            <w:pPr>
              <w:pStyle w:val="af4"/>
              <w:ind w:firstLine="0"/>
              <w:jc w:val="center"/>
              <w:rPr>
                <w:rFonts w:cs="Arial"/>
                <w:sz w:val="22"/>
                <w:szCs w:val="18"/>
              </w:rPr>
            </w:pPr>
            <w:r>
              <w:rPr>
                <w:rFonts w:cs="Arial"/>
                <w:sz w:val="22"/>
                <w:szCs w:val="18"/>
                <w:lang w:val="en-US"/>
              </w:rPr>
              <w:t>(20,4)</w:t>
            </w:r>
          </w:p>
        </w:tc>
        <w:tc>
          <w:tcPr>
            <w:tcW w:w="397" w:type="pct"/>
            <w:vAlign w:val="center"/>
          </w:tcPr>
          <w:p w14:paraId="5CBECB20" w14:textId="2581D3EB" w:rsidR="0061677B" w:rsidRPr="00477AE3" w:rsidRDefault="0061677B" w:rsidP="0061677B">
            <w:pPr>
              <w:pStyle w:val="af4"/>
              <w:ind w:firstLine="0"/>
              <w:jc w:val="center"/>
              <w:rPr>
                <w:rFonts w:cs="Arial"/>
                <w:sz w:val="22"/>
                <w:szCs w:val="18"/>
              </w:rPr>
            </w:pPr>
            <w:r>
              <w:rPr>
                <w:rFonts w:cs="Arial"/>
                <w:sz w:val="22"/>
                <w:szCs w:val="18"/>
                <w:lang w:val="en-US"/>
              </w:rPr>
              <w:t>8</w:t>
            </w:r>
          </w:p>
        </w:tc>
      </w:tr>
      <w:tr w:rsidR="0061677B" w:rsidRPr="00477AE3" w14:paraId="2C9362C5" w14:textId="77777777" w:rsidTr="00D14CD1">
        <w:trPr>
          <w:gridAfter w:val="1"/>
          <w:wAfter w:w="6" w:type="pct"/>
        </w:trPr>
        <w:tc>
          <w:tcPr>
            <w:tcW w:w="424" w:type="pct"/>
            <w:vMerge w:val="restart"/>
            <w:vAlign w:val="center"/>
          </w:tcPr>
          <w:p w14:paraId="02662002" w14:textId="45107EA5" w:rsidR="0061677B" w:rsidRPr="00477AE3" w:rsidRDefault="0061677B" w:rsidP="0061677B">
            <w:pPr>
              <w:pStyle w:val="af4"/>
              <w:ind w:firstLine="0"/>
              <w:jc w:val="center"/>
              <w:rPr>
                <w:rFonts w:cs="Arial"/>
                <w:sz w:val="22"/>
                <w:szCs w:val="18"/>
              </w:rPr>
            </w:pPr>
            <w:r>
              <w:rPr>
                <w:rFonts w:cs="Arial"/>
                <w:sz w:val="22"/>
                <w:szCs w:val="18"/>
                <w:lang w:val="en-US"/>
              </w:rPr>
              <w:t>EN AW-6060</w:t>
            </w:r>
          </w:p>
        </w:tc>
        <w:tc>
          <w:tcPr>
            <w:tcW w:w="1156" w:type="pct"/>
            <w:vAlign w:val="center"/>
          </w:tcPr>
          <w:p w14:paraId="73E850FE" w14:textId="77777777" w:rsidR="0061677B" w:rsidRPr="002442AF" w:rsidRDefault="0061677B" w:rsidP="0061677B">
            <w:pPr>
              <w:pStyle w:val="af4"/>
              <w:spacing w:line="276" w:lineRule="auto"/>
              <w:ind w:firstLine="0"/>
              <w:jc w:val="center"/>
              <w:rPr>
                <w:rFonts w:cs="Arial"/>
                <w:sz w:val="22"/>
                <w:szCs w:val="18"/>
              </w:rPr>
            </w:pPr>
            <w:r w:rsidRPr="002442AF">
              <w:rPr>
                <w:rFonts w:cs="Arial"/>
                <w:sz w:val="22"/>
                <w:szCs w:val="18"/>
              </w:rPr>
              <w:t>Закаленное и естественно состаренное</w:t>
            </w:r>
          </w:p>
          <w:p w14:paraId="22E6980A" w14:textId="32780F3E" w:rsidR="0061677B" w:rsidRPr="00477AE3" w:rsidRDefault="0061677B" w:rsidP="0061677B">
            <w:pPr>
              <w:pStyle w:val="af4"/>
              <w:ind w:firstLine="0"/>
              <w:jc w:val="center"/>
              <w:rPr>
                <w:rFonts w:cs="Arial"/>
                <w:sz w:val="22"/>
                <w:szCs w:val="18"/>
              </w:rPr>
            </w:pPr>
            <w:r w:rsidRPr="002442AF">
              <w:rPr>
                <w:rFonts w:cs="Arial"/>
                <w:sz w:val="22"/>
                <w:szCs w:val="18"/>
              </w:rPr>
              <w:t>(T4 по [</w:t>
            </w:r>
            <w:r>
              <w:rPr>
                <w:rFonts w:cs="Arial"/>
                <w:sz w:val="22"/>
                <w:szCs w:val="18"/>
              </w:rPr>
              <w:t>1</w:t>
            </w:r>
            <w:r w:rsidRPr="002442AF">
              <w:rPr>
                <w:rFonts w:cs="Arial"/>
                <w:sz w:val="22"/>
                <w:szCs w:val="18"/>
              </w:rPr>
              <w:t>])</w:t>
            </w:r>
          </w:p>
        </w:tc>
        <w:tc>
          <w:tcPr>
            <w:tcW w:w="1201" w:type="pct"/>
            <w:vAlign w:val="center"/>
          </w:tcPr>
          <w:p w14:paraId="03636AAA" w14:textId="42ED97D0" w:rsidR="0061677B" w:rsidRPr="00477AE3" w:rsidRDefault="0061677B" w:rsidP="0061677B">
            <w:pPr>
              <w:pStyle w:val="af4"/>
              <w:ind w:firstLine="0"/>
              <w:jc w:val="center"/>
              <w:rPr>
                <w:rFonts w:cs="Arial"/>
                <w:sz w:val="22"/>
                <w:szCs w:val="18"/>
              </w:rPr>
            </w:pPr>
            <w:r w:rsidRPr="002442AF">
              <w:rPr>
                <w:rFonts w:cs="Arial"/>
                <w:sz w:val="22"/>
                <w:szCs w:val="18"/>
              </w:rPr>
              <w:t>Закаленное и естественно состаренное</w:t>
            </w:r>
          </w:p>
        </w:tc>
        <w:tc>
          <w:tcPr>
            <w:tcW w:w="875" w:type="pct"/>
            <w:vAlign w:val="center"/>
          </w:tcPr>
          <w:p w14:paraId="17FFBAA0" w14:textId="00ABB837" w:rsidR="0061677B" w:rsidRPr="00477AE3" w:rsidRDefault="0061677B" w:rsidP="0061677B">
            <w:pPr>
              <w:pStyle w:val="af4"/>
              <w:ind w:firstLine="0"/>
              <w:jc w:val="center"/>
              <w:rPr>
                <w:rFonts w:cs="Arial"/>
                <w:sz w:val="22"/>
                <w:szCs w:val="18"/>
              </w:rPr>
            </w:pPr>
            <w:r w:rsidRPr="002442AF">
              <w:rPr>
                <w:rFonts w:cs="Arial"/>
                <w:sz w:val="22"/>
                <w:szCs w:val="18"/>
              </w:rPr>
              <w:t xml:space="preserve">До </w:t>
            </w:r>
            <w:r>
              <w:rPr>
                <w:rFonts w:cs="Arial"/>
                <w:sz w:val="22"/>
                <w:szCs w:val="18"/>
                <w:lang w:val="en-US"/>
              </w:rPr>
              <w:t>25</w:t>
            </w:r>
            <w:r w:rsidRPr="002442AF">
              <w:rPr>
                <w:rFonts w:cs="Arial"/>
                <w:sz w:val="22"/>
                <w:szCs w:val="18"/>
              </w:rPr>
              <w:t xml:space="preserve"> включ.</w:t>
            </w:r>
          </w:p>
        </w:tc>
        <w:tc>
          <w:tcPr>
            <w:tcW w:w="483" w:type="pct"/>
            <w:vAlign w:val="center"/>
          </w:tcPr>
          <w:p w14:paraId="48A74ED0" w14:textId="56C6C14A" w:rsidR="0061677B" w:rsidRPr="00477AE3" w:rsidRDefault="0061677B" w:rsidP="0061677B">
            <w:pPr>
              <w:pStyle w:val="af4"/>
              <w:ind w:firstLine="0"/>
              <w:jc w:val="center"/>
              <w:rPr>
                <w:rFonts w:cs="Arial"/>
                <w:sz w:val="22"/>
                <w:szCs w:val="18"/>
              </w:rPr>
            </w:pPr>
            <w:r w:rsidRPr="002442AF">
              <w:rPr>
                <w:rFonts w:cs="Arial"/>
                <w:sz w:val="22"/>
                <w:szCs w:val="18"/>
              </w:rPr>
              <w:t>120 (12,2)</w:t>
            </w:r>
          </w:p>
        </w:tc>
        <w:tc>
          <w:tcPr>
            <w:tcW w:w="458" w:type="pct"/>
            <w:vAlign w:val="center"/>
          </w:tcPr>
          <w:p w14:paraId="55874E5D" w14:textId="21F20D47" w:rsidR="0061677B" w:rsidRDefault="0061677B" w:rsidP="0061677B">
            <w:pPr>
              <w:pStyle w:val="af4"/>
              <w:ind w:firstLine="0"/>
              <w:jc w:val="center"/>
              <w:rPr>
                <w:rFonts w:cs="Arial"/>
                <w:sz w:val="22"/>
                <w:szCs w:val="18"/>
              </w:rPr>
            </w:pPr>
            <w:r w:rsidRPr="002442AF">
              <w:rPr>
                <w:rFonts w:cs="Arial"/>
                <w:sz w:val="22"/>
                <w:szCs w:val="18"/>
              </w:rPr>
              <w:t>60 (6,1)</w:t>
            </w:r>
          </w:p>
        </w:tc>
        <w:tc>
          <w:tcPr>
            <w:tcW w:w="397" w:type="pct"/>
            <w:vAlign w:val="center"/>
          </w:tcPr>
          <w:p w14:paraId="42D62698" w14:textId="5DF4101E" w:rsidR="0061677B" w:rsidRPr="00477AE3" w:rsidRDefault="0061677B" w:rsidP="0061677B">
            <w:pPr>
              <w:pStyle w:val="af4"/>
              <w:ind w:firstLine="0"/>
              <w:jc w:val="center"/>
              <w:rPr>
                <w:rFonts w:cs="Arial"/>
                <w:sz w:val="22"/>
                <w:szCs w:val="18"/>
              </w:rPr>
            </w:pPr>
            <w:r w:rsidRPr="002442AF">
              <w:rPr>
                <w:rFonts w:cs="Arial"/>
                <w:sz w:val="22"/>
                <w:szCs w:val="18"/>
              </w:rPr>
              <w:t>16</w:t>
            </w:r>
            <w:r>
              <w:rPr>
                <w:rFonts w:cs="Arial"/>
                <w:sz w:val="22"/>
                <w:szCs w:val="18"/>
              </w:rPr>
              <w:t>,0</w:t>
            </w:r>
          </w:p>
        </w:tc>
      </w:tr>
      <w:tr w:rsidR="0061677B" w:rsidRPr="00477AE3" w14:paraId="1A12FE5A" w14:textId="77777777" w:rsidTr="00D14CD1">
        <w:trPr>
          <w:gridAfter w:val="1"/>
          <w:wAfter w:w="6" w:type="pct"/>
        </w:trPr>
        <w:tc>
          <w:tcPr>
            <w:tcW w:w="424" w:type="pct"/>
            <w:vMerge/>
            <w:vAlign w:val="center"/>
          </w:tcPr>
          <w:p w14:paraId="6CA4EC58" w14:textId="77777777" w:rsidR="0061677B" w:rsidRPr="00477AE3" w:rsidRDefault="0061677B" w:rsidP="0061677B">
            <w:pPr>
              <w:pStyle w:val="af4"/>
              <w:ind w:firstLine="0"/>
              <w:jc w:val="center"/>
              <w:rPr>
                <w:rFonts w:cs="Arial"/>
                <w:sz w:val="22"/>
                <w:szCs w:val="18"/>
              </w:rPr>
            </w:pPr>
          </w:p>
        </w:tc>
        <w:tc>
          <w:tcPr>
            <w:tcW w:w="1156" w:type="pct"/>
            <w:vMerge w:val="restart"/>
            <w:vAlign w:val="center"/>
          </w:tcPr>
          <w:p w14:paraId="2FE5DBAF" w14:textId="77777777" w:rsidR="0061677B" w:rsidRPr="002442AF" w:rsidRDefault="0061677B" w:rsidP="0061677B">
            <w:pPr>
              <w:pStyle w:val="af4"/>
              <w:spacing w:line="276" w:lineRule="auto"/>
              <w:ind w:firstLine="0"/>
              <w:jc w:val="center"/>
              <w:rPr>
                <w:rFonts w:cs="Arial"/>
                <w:sz w:val="22"/>
                <w:szCs w:val="18"/>
              </w:rPr>
            </w:pPr>
            <w:r>
              <w:rPr>
                <w:rFonts w:cs="Arial"/>
                <w:sz w:val="22"/>
                <w:szCs w:val="18"/>
              </w:rPr>
              <w:t>Закаленное на прессе</w:t>
            </w:r>
            <w:r w:rsidRPr="002442AF">
              <w:rPr>
                <w:rFonts w:cs="Arial"/>
                <w:sz w:val="22"/>
                <w:szCs w:val="18"/>
              </w:rPr>
              <w:t xml:space="preserve"> и искусственно состаренное</w:t>
            </w:r>
          </w:p>
          <w:p w14:paraId="0E0BEC19" w14:textId="2029893D" w:rsidR="0061677B" w:rsidRPr="00477AE3" w:rsidRDefault="0061677B" w:rsidP="0061677B">
            <w:pPr>
              <w:pStyle w:val="af4"/>
              <w:ind w:firstLine="0"/>
              <w:jc w:val="center"/>
              <w:rPr>
                <w:rFonts w:cs="Arial"/>
                <w:sz w:val="22"/>
                <w:szCs w:val="18"/>
              </w:rPr>
            </w:pPr>
            <w:r w:rsidRPr="002442AF">
              <w:rPr>
                <w:rFonts w:cs="Arial"/>
                <w:sz w:val="22"/>
                <w:szCs w:val="18"/>
              </w:rPr>
              <w:t>(T5 по [</w:t>
            </w:r>
            <w:r>
              <w:rPr>
                <w:rFonts w:cs="Arial"/>
                <w:sz w:val="22"/>
                <w:szCs w:val="18"/>
              </w:rPr>
              <w:t>1</w:t>
            </w:r>
            <w:r w:rsidRPr="002442AF">
              <w:rPr>
                <w:rFonts w:cs="Arial"/>
                <w:sz w:val="22"/>
                <w:szCs w:val="18"/>
              </w:rPr>
              <w:t>])</w:t>
            </w:r>
          </w:p>
        </w:tc>
        <w:tc>
          <w:tcPr>
            <w:tcW w:w="1201" w:type="pct"/>
            <w:vMerge w:val="restart"/>
            <w:vAlign w:val="center"/>
          </w:tcPr>
          <w:p w14:paraId="7482B9A1" w14:textId="77777777" w:rsidR="0061677B" w:rsidRPr="002442AF" w:rsidRDefault="0061677B" w:rsidP="0061677B">
            <w:pPr>
              <w:pStyle w:val="af4"/>
              <w:spacing w:line="276" w:lineRule="auto"/>
              <w:ind w:firstLine="0"/>
              <w:jc w:val="center"/>
              <w:rPr>
                <w:rFonts w:cs="Arial"/>
                <w:sz w:val="22"/>
                <w:szCs w:val="18"/>
              </w:rPr>
            </w:pPr>
            <w:r>
              <w:rPr>
                <w:rFonts w:cs="Arial"/>
                <w:sz w:val="22"/>
                <w:szCs w:val="18"/>
              </w:rPr>
              <w:t>Закаленное на прессе</w:t>
            </w:r>
            <w:r w:rsidRPr="002442AF">
              <w:rPr>
                <w:rFonts w:cs="Arial"/>
                <w:sz w:val="22"/>
                <w:szCs w:val="18"/>
              </w:rPr>
              <w:t xml:space="preserve"> и искусственно состаренное</w:t>
            </w:r>
          </w:p>
          <w:p w14:paraId="7A6D45EF" w14:textId="561858D6" w:rsidR="0061677B" w:rsidRPr="00477AE3" w:rsidRDefault="0061677B" w:rsidP="0061677B">
            <w:pPr>
              <w:pStyle w:val="af4"/>
              <w:ind w:firstLine="0"/>
              <w:jc w:val="center"/>
              <w:rPr>
                <w:rFonts w:cs="Arial"/>
                <w:sz w:val="22"/>
                <w:szCs w:val="18"/>
              </w:rPr>
            </w:pPr>
            <w:r w:rsidRPr="002442AF">
              <w:rPr>
                <w:rFonts w:cs="Arial"/>
                <w:sz w:val="22"/>
                <w:szCs w:val="18"/>
              </w:rPr>
              <w:t>(T5 по [</w:t>
            </w:r>
            <w:r>
              <w:rPr>
                <w:rFonts w:cs="Arial"/>
                <w:sz w:val="22"/>
                <w:szCs w:val="18"/>
              </w:rPr>
              <w:t>1</w:t>
            </w:r>
            <w:r w:rsidRPr="002442AF">
              <w:rPr>
                <w:rFonts w:cs="Arial"/>
                <w:sz w:val="22"/>
                <w:szCs w:val="18"/>
              </w:rPr>
              <w:t>])</w:t>
            </w:r>
          </w:p>
        </w:tc>
        <w:tc>
          <w:tcPr>
            <w:tcW w:w="875" w:type="pct"/>
            <w:vAlign w:val="center"/>
          </w:tcPr>
          <w:p w14:paraId="4D20CD45" w14:textId="771B38FE" w:rsidR="0061677B" w:rsidRPr="00477AE3" w:rsidRDefault="0061677B" w:rsidP="0061677B">
            <w:pPr>
              <w:pStyle w:val="af4"/>
              <w:ind w:firstLine="0"/>
              <w:jc w:val="center"/>
              <w:rPr>
                <w:rFonts w:cs="Arial"/>
                <w:sz w:val="22"/>
                <w:szCs w:val="18"/>
              </w:rPr>
            </w:pPr>
            <w:r w:rsidRPr="002442AF">
              <w:rPr>
                <w:rFonts w:cs="Arial"/>
                <w:sz w:val="22"/>
                <w:szCs w:val="18"/>
              </w:rPr>
              <w:t xml:space="preserve">До </w:t>
            </w:r>
            <w:r>
              <w:rPr>
                <w:rFonts w:cs="Arial"/>
                <w:sz w:val="22"/>
                <w:szCs w:val="18"/>
                <w:lang w:val="en-US"/>
              </w:rPr>
              <w:t xml:space="preserve">5 </w:t>
            </w:r>
            <w:r w:rsidRPr="002442AF">
              <w:rPr>
                <w:rFonts w:cs="Arial"/>
                <w:sz w:val="22"/>
                <w:szCs w:val="18"/>
              </w:rPr>
              <w:t>включ.</w:t>
            </w:r>
          </w:p>
        </w:tc>
        <w:tc>
          <w:tcPr>
            <w:tcW w:w="483" w:type="pct"/>
            <w:vAlign w:val="center"/>
          </w:tcPr>
          <w:p w14:paraId="7E6FBC2F" w14:textId="6A667044" w:rsidR="0061677B" w:rsidRPr="00477AE3" w:rsidRDefault="0061677B" w:rsidP="0061677B">
            <w:pPr>
              <w:pStyle w:val="af4"/>
              <w:ind w:firstLine="0"/>
              <w:jc w:val="center"/>
              <w:rPr>
                <w:rFonts w:cs="Arial"/>
                <w:sz w:val="22"/>
                <w:szCs w:val="18"/>
              </w:rPr>
            </w:pPr>
            <w:r w:rsidRPr="002442AF">
              <w:rPr>
                <w:rFonts w:cs="Arial"/>
                <w:sz w:val="22"/>
                <w:szCs w:val="18"/>
              </w:rPr>
              <w:t>160 (16,3)</w:t>
            </w:r>
          </w:p>
        </w:tc>
        <w:tc>
          <w:tcPr>
            <w:tcW w:w="458" w:type="pct"/>
            <w:vAlign w:val="center"/>
          </w:tcPr>
          <w:p w14:paraId="1F935B66" w14:textId="76EDD49D" w:rsidR="0061677B" w:rsidRDefault="0061677B" w:rsidP="0061677B">
            <w:pPr>
              <w:pStyle w:val="af4"/>
              <w:ind w:firstLine="0"/>
              <w:jc w:val="center"/>
              <w:rPr>
                <w:rFonts w:cs="Arial"/>
                <w:sz w:val="22"/>
                <w:szCs w:val="18"/>
              </w:rPr>
            </w:pPr>
            <w:r w:rsidRPr="002442AF">
              <w:rPr>
                <w:rFonts w:cs="Arial"/>
                <w:sz w:val="22"/>
                <w:szCs w:val="18"/>
              </w:rPr>
              <w:t>120 (12,2)</w:t>
            </w:r>
          </w:p>
        </w:tc>
        <w:tc>
          <w:tcPr>
            <w:tcW w:w="397" w:type="pct"/>
            <w:vAlign w:val="center"/>
          </w:tcPr>
          <w:p w14:paraId="73262980" w14:textId="1D028B2A" w:rsidR="0061677B" w:rsidRPr="00477AE3" w:rsidRDefault="0061677B" w:rsidP="0061677B">
            <w:pPr>
              <w:pStyle w:val="af4"/>
              <w:ind w:firstLine="0"/>
              <w:jc w:val="center"/>
              <w:rPr>
                <w:rFonts w:cs="Arial"/>
                <w:sz w:val="22"/>
                <w:szCs w:val="18"/>
              </w:rPr>
            </w:pPr>
            <w:r w:rsidRPr="002442AF">
              <w:rPr>
                <w:rFonts w:cs="Arial"/>
                <w:sz w:val="22"/>
                <w:szCs w:val="18"/>
              </w:rPr>
              <w:t>8</w:t>
            </w:r>
            <w:r>
              <w:rPr>
                <w:rFonts w:cs="Arial"/>
                <w:sz w:val="22"/>
                <w:szCs w:val="18"/>
              </w:rPr>
              <w:t>,0</w:t>
            </w:r>
          </w:p>
        </w:tc>
      </w:tr>
      <w:tr w:rsidR="0061677B" w:rsidRPr="00477AE3" w14:paraId="174CA06C" w14:textId="77777777" w:rsidTr="00D14CD1">
        <w:trPr>
          <w:gridAfter w:val="1"/>
          <w:wAfter w:w="6" w:type="pct"/>
        </w:trPr>
        <w:tc>
          <w:tcPr>
            <w:tcW w:w="424" w:type="pct"/>
            <w:vMerge/>
            <w:vAlign w:val="center"/>
          </w:tcPr>
          <w:p w14:paraId="663901C7" w14:textId="77777777" w:rsidR="0061677B" w:rsidRPr="00477AE3" w:rsidRDefault="0061677B" w:rsidP="0061677B">
            <w:pPr>
              <w:pStyle w:val="af4"/>
              <w:ind w:firstLine="0"/>
              <w:jc w:val="center"/>
              <w:rPr>
                <w:rFonts w:cs="Arial"/>
                <w:sz w:val="22"/>
                <w:szCs w:val="18"/>
              </w:rPr>
            </w:pPr>
          </w:p>
        </w:tc>
        <w:tc>
          <w:tcPr>
            <w:tcW w:w="1156" w:type="pct"/>
            <w:vMerge/>
            <w:vAlign w:val="center"/>
          </w:tcPr>
          <w:p w14:paraId="340629F4" w14:textId="77777777" w:rsidR="0061677B" w:rsidRPr="00477AE3" w:rsidRDefault="0061677B" w:rsidP="0061677B">
            <w:pPr>
              <w:pStyle w:val="af4"/>
              <w:ind w:firstLine="0"/>
              <w:jc w:val="center"/>
              <w:rPr>
                <w:rFonts w:cs="Arial"/>
                <w:sz w:val="22"/>
                <w:szCs w:val="18"/>
              </w:rPr>
            </w:pPr>
          </w:p>
        </w:tc>
        <w:tc>
          <w:tcPr>
            <w:tcW w:w="1201" w:type="pct"/>
            <w:vMerge/>
            <w:vAlign w:val="center"/>
          </w:tcPr>
          <w:p w14:paraId="6B843660" w14:textId="77777777" w:rsidR="0061677B" w:rsidRPr="00477AE3" w:rsidRDefault="0061677B" w:rsidP="0061677B">
            <w:pPr>
              <w:pStyle w:val="af4"/>
              <w:ind w:firstLine="0"/>
              <w:jc w:val="center"/>
              <w:rPr>
                <w:rFonts w:cs="Arial"/>
                <w:sz w:val="22"/>
                <w:szCs w:val="18"/>
              </w:rPr>
            </w:pPr>
          </w:p>
        </w:tc>
        <w:tc>
          <w:tcPr>
            <w:tcW w:w="875" w:type="pct"/>
            <w:vAlign w:val="center"/>
          </w:tcPr>
          <w:p w14:paraId="4A26FEAE" w14:textId="05A1951D" w:rsidR="0061677B" w:rsidRPr="00477AE3" w:rsidRDefault="0061677B" w:rsidP="0061677B">
            <w:pPr>
              <w:pStyle w:val="af4"/>
              <w:ind w:firstLine="0"/>
              <w:jc w:val="center"/>
              <w:rPr>
                <w:rFonts w:cs="Arial"/>
                <w:sz w:val="22"/>
                <w:szCs w:val="18"/>
              </w:rPr>
            </w:pPr>
            <w:r>
              <w:rPr>
                <w:rFonts w:cs="Arial"/>
                <w:sz w:val="22"/>
                <w:szCs w:val="18"/>
              </w:rPr>
              <w:t>Св. 5 до 25 включ.</w:t>
            </w:r>
          </w:p>
        </w:tc>
        <w:tc>
          <w:tcPr>
            <w:tcW w:w="483" w:type="pct"/>
            <w:vAlign w:val="center"/>
          </w:tcPr>
          <w:p w14:paraId="22E23E9F" w14:textId="77777777" w:rsidR="0061677B" w:rsidRDefault="0061677B" w:rsidP="0061677B">
            <w:pPr>
              <w:pStyle w:val="af4"/>
              <w:ind w:firstLine="0"/>
              <w:jc w:val="center"/>
              <w:rPr>
                <w:rFonts w:cs="Arial"/>
                <w:sz w:val="22"/>
                <w:szCs w:val="18"/>
              </w:rPr>
            </w:pPr>
            <w:r>
              <w:rPr>
                <w:rFonts w:cs="Arial"/>
                <w:sz w:val="22"/>
                <w:szCs w:val="18"/>
              </w:rPr>
              <w:t>140</w:t>
            </w:r>
          </w:p>
          <w:p w14:paraId="55053226" w14:textId="5C891F5E" w:rsidR="0061677B" w:rsidRPr="00477AE3" w:rsidRDefault="0061677B" w:rsidP="0061677B">
            <w:pPr>
              <w:pStyle w:val="af4"/>
              <w:ind w:firstLine="0"/>
              <w:jc w:val="center"/>
              <w:rPr>
                <w:rFonts w:cs="Arial"/>
                <w:sz w:val="22"/>
                <w:szCs w:val="18"/>
              </w:rPr>
            </w:pPr>
            <w:r>
              <w:rPr>
                <w:rFonts w:cs="Arial"/>
                <w:sz w:val="22"/>
                <w:szCs w:val="18"/>
              </w:rPr>
              <w:t xml:space="preserve">(14,3) </w:t>
            </w:r>
          </w:p>
        </w:tc>
        <w:tc>
          <w:tcPr>
            <w:tcW w:w="458" w:type="pct"/>
            <w:vAlign w:val="center"/>
          </w:tcPr>
          <w:p w14:paraId="13854F8A" w14:textId="77777777" w:rsidR="0061677B" w:rsidRDefault="0061677B" w:rsidP="0061677B">
            <w:pPr>
              <w:pStyle w:val="af4"/>
              <w:ind w:firstLine="0"/>
              <w:jc w:val="center"/>
              <w:rPr>
                <w:rFonts w:cs="Arial"/>
                <w:sz w:val="22"/>
                <w:szCs w:val="18"/>
              </w:rPr>
            </w:pPr>
            <w:r>
              <w:rPr>
                <w:rFonts w:cs="Arial"/>
                <w:sz w:val="22"/>
                <w:szCs w:val="18"/>
              </w:rPr>
              <w:t>100</w:t>
            </w:r>
          </w:p>
          <w:p w14:paraId="4361CCF2" w14:textId="7C49144E" w:rsidR="0061677B" w:rsidRDefault="0061677B" w:rsidP="0061677B">
            <w:pPr>
              <w:pStyle w:val="af4"/>
              <w:ind w:firstLine="0"/>
              <w:jc w:val="center"/>
              <w:rPr>
                <w:rFonts w:cs="Arial"/>
                <w:sz w:val="22"/>
                <w:szCs w:val="18"/>
              </w:rPr>
            </w:pPr>
            <w:r>
              <w:rPr>
                <w:rFonts w:cs="Arial"/>
                <w:sz w:val="22"/>
                <w:szCs w:val="18"/>
              </w:rPr>
              <w:t>(10,2)</w:t>
            </w:r>
          </w:p>
        </w:tc>
        <w:tc>
          <w:tcPr>
            <w:tcW w:w="397" w:type="pct"/>
            <w:vAlign w:val="center"/>
          </w:tcPr>
          <w:p w14:paraId="1A004465" w14:textId="1A9CF6DD" w:rsidR="0061677B" w:rsidRPr="00477AE3" w:rsidRDefault="0061677B" w:rsidP="0061677B">
            <w:pPr>
              <w:pStyle w:val="af4"/>
              <w:ind w:firstLine="0"/>
              <w:jc w:val="center"/>
              <w:rPr>
                <w:rFonts w:cs="Arial"/>
                <w:sz w:val="22"/>
                <w:szCs w:val="18"/>
              </w:rPr>
            </w:pPr>
            <w:r>
              <w:rPr>
                <w:rFonts w:cs="Arial"/>
                <w:sz w:val="22"/>
                <w:szCs w:val="18"/>
              </w:rPr>
              <w:t>8,0</w:t>
            </w:r>
          </w:p>
        </w:tc>
      </w:tr>
    </w:tbl>
    <w:p w14:paraId="43695F33" w14:textId="4DFA6DA7" w:rsidR="00D14CD1" w:rsidRDefault="00D14CD1"/>
    <w:p w14:paraId="3CDEB13E" w14:textId="77777777" w:rsidR="0061677B" w:rsidRDefault="0061677B">
      <w:pPr>
        <w:spacing w:after="200" w:line="276" w:lineRule="auto"/>
        <w:jc w:val="left"/>
        <w:rPr>
          <w:i/>
        </w:rPr>
      </w:pPr>
      <w:r>
        <w:rPr>
          <w:i/>
        </w:rPr>
        <w:br w:type="page"/>
      </w:r>
    </w:p>
    <w:p w14:paraId="0D70AEED" w14:textId="0E1B0014" w:rsidR="00D14CD1" w:rsidRPr="009C320B" w:rsidRDefault="00D14CD1" w:rsidP="00D14CD1">
      <w:pPr>
        <w:pStyle w:val="af4"/>
        <w:ind w:firstLine="0"/>
        <w:jc w:val="left"/>
        <w:rPr>
          <w:i/>
          <w:sz w:val="24"/>
          <w:szCs w:val="24"/>
        </w:rPr>
      </w:pPr>
      <w:r w:rsidRPr="009C320B">
        <w:rPr>
          <w:i/>
          <w:sz w:val="24"/>
          <w:szCs w:val="24"/>
        </w:rPr>
        <w:lastRenderedPageBreak/>
        <w:t xml:space="preserve">Продолжение таблицы </w:t>
      </w:r>
      <w:r>
        <w:rPr>
          <w:i/>
          <w:sz w:val="24"/>
          <w:szCs w:val="24"/>
        </w:rPr>
        <w:t>7</w:t>
      </w:r>
    </w:p>
    <w:tbl>
      <w:tblPr>
        <w:tblW w:w="53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850"/>
        <w:gridCol w:w="9"/>
        <w:gridCol w:w="2378"/>
        <w:gridCol w:w="23"/>
        <w:gridCol w:w="2409"/>
        <w:gridCol w:w="37"/>
        <w:gridCol w:w="1811"/>
        <w:gridCol w:w="995"/>
        <w:gridCol w:w="944"/>
        <w:gridCol w:w="48"/>
        <w:gridCol w:w="702"/>
        <w:gridCol w:w="141"/>
      </w:tblGrid>
      <w:tr w:rsidR="00353F3F" w:rsidRPr="00477AE3" w14:paraId="4104363C" w14:textId="77777777" w:rsidTr="00353F3F">
        <w:tc>
          <w:tcPr>
            <w:tcW w:w="416" w:type="pct"/>
            <w:gridSpan w:val="2"/>
            <w:vMerge w:val="restart"/>
            <w:tcBorders>
              <w:top w:val="single" w:sz="4" w:space="0" w:color="auto"/>
              <w:left w:val="single" w:sz="4" w:space="0" w:color="auto"/>
              <w:right w:val="single" w:sz="4" w:space="0" w:color="auto"/>
            </w:tcBorders>
            <w:vAlign w:val="center"/>
          </w:tcPr>
          <w:p w14:paraId="36F36AE0" w14:textId="77777777" w:rsidR="00353F3F" w:rsidRPr="00477AE3" w:rsidRDefault="00353F3F" w:rsidP="00814C54">
            <w:pPr>
              <w:pStyle w:val="af4"/>
              <w:ind w:firstLine="0"/>
              <w:jc w:val="center"/>
              <w:rPr>
                <w:rFonts w:cs="Arial"/>
                <w:sz w:val="22"/>
                <w:szCs w:val="18"/>
              </w:rPr>
            </w:pPr>
            <w:r w:rsidRPr="00D84348">
              <w:rPr>
                <w:rFonts w:cs="Arial"/>
                <w:sz w:val="22"/>
                <w:szCs w:val="18"/>
              </w:rPr>
              <w:t>Марка сплава</w:t>
            </w:r>
          </w:p>
        </w:tc>
        <w:tc>
          <w:tcPr>
            <w:tcW w:w="1149" w:type="pct"/>
            <w:vMerge w:val="restart"/>
            <w:tcBorders>
              <w:top w:val="single" w:sz="4" w:space="0" w:color="auto"/>
              <w:left w:val="single" w:sz="4" w:space="0" w:color="auto"/>
              <w:right w:val="single" w:sz="4" w:space="0" w:color="auto"/>
            </w:tcBorders>
            <w:vAlign w:val="center"/>
          </w:tcPr>
          <w:p w14:paraId="3357F6BB" w14:textId="77777777" w:rsidR="00353F3F" w:rsidRPr="00477AE3" w:rsidRDefault="00353F3F" w:rsidP="00814C54">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193" w:type="pct"/>
            <w:gridSpan w:val="3"/>
            <w:vMerge w:val="restart"/>
            <w:tcBorders>
              <w:top w:val="single" w:sz="4" w:space="0" w:color="auto"/>
              <w:left w:val="single" w:sz="4" w:space="0" w:color="auto"/>
              <w:right w:val="single" w:sz="4" w:space="0" w:color="auto"/>
            </w:tcBorders>
            <w:vAlign w:val="center"/>
          </w:tcPr>
          <w:p w14:paraId="50A1383A" w14:textId="77777777" w:rsidR="00353F3F" w:rsidRPr="002442AF" w:rsidRDefault="00353F3F" w:rsidP="00814C54">
            <w:pPr>
              <w:pStyle w:val="af4"/>
              <w:ind w:firstLine="0"/>
              <w:jc w:val="center"/>
              <w:rPr>
                <w:rFonts w:cs="Arial"/>
                <w:sz w:val="22"/>
                <w:szCs w:val="18"/>
              </w:rPr>
            </w:pPr>
            <w:r w:rsidRPr="00D84348">
              <w:rPr>
                <w:rFonts w:cs="Arial"/>
                <w:sz w:val="22"/>
                <w:szCs w:val="18"/>
              </w:rPr>
              <w:t>Состояние материала образцов при испытании</w:t>
            </w:r>
          </w:p>
        </w:tc>
        <w:tc>
          <w:tcPr>
            <w:tcW w:w="874" w:type="pct"/>
            <w:vMerge w:val="restart"/>
            <w:tcBorders>
              <w:top w:val="single" w:sz="4" w:space="0" w:color="auto"/>
              <w:left w:val="single" w:sz="4" w:space="0" w:color="auto"/>
              <w:right w:val="single" w:sz="4" w:space="0" w:color="auto"/>
            </w:tcBorders>
            <w:vAlign w:val="center"/>
          </w:tcPr>
          <w:p w14:paraId="53F6F02C" w14:textId="77777777" w:rsidR="00353F3F" w:rsidRPr="00477AE3" w:rsidRDefault="00353F3F" w:rsidP="00814C54">
            <w:pPr>
              <w:pStyle w:val="af4"/>
              <w:ind w:firstLine="0"/>
              <w:jc w:val="center"/>
              <w:rPr>
                <w:rFonts w:cs="Arial"/>
                <w:sz w:val="22"/>
                <w:szCs w:val="18"/>
              </w:rPr>
            </w:pPr>
            <w:r w:rsidRPr="00D84348">
              <w:rPr>
                <w:rFonts w:cs="Arial"/>
                <w:sz w:val="22"/>
                <w:szCs w:val="18"/>
              </w:rPr>
              <w:t>Толщина полки или стенки, мм</w:t>
            </w:r>
          </w:p>
        </w:tc>
        <w:tc>
          <w:tcPr>
            <w:tcW w:w="481" w:type="pct"/>
            <w:tcBorders>
              <w:top w:val="single" w:sz="4" w:space="0" w:color="auto"/>
              <w:left w:val="single" w:sz="4" w:space="0" w:color="auto"/>
              <w:bottom w:val="single" w:sz="4" w:space="0" w:color="auto"/>
              <w:right w:val="single" w:sz="4" w:space="0" w:color="auto"/>
            </w:tcBorders>
            <w:vAlign w:val="center"/>
          </w:tcPr>
          <w:p w14:paraId="43689F6D"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Временное сопротивление, </w:t>
            </w:r>
            <w:r w:rsidRPr="002442AF">
              <w:rPr>
                <w:rFonts w:cs="Arial"/>
                <w:sz w:val="22"/>
                <w:szCs w:val="18"/>
              </w:rPr>
              <w:t>Rm</w:t>
            </w:r>
            <w:r w:rsidRPr="00D84348">
              <w:rPr>
                <w:rFonts w:cs="Arial"/>
                <w:sz w:val="22"/>
                <w:szCs w:val="18"/>
              </w:rPr>
              <w:t xml:space="preserve"> (</w:t>
            </w:r>
            <w:r w:rsidRPr="002442AF">
              <w:rPr>
                <w:rFonts w:cs="Arial"/>
                <w:sz w:val="22"/>
                <w:szCs w:val="18"/>
              </w:rPr>
              <w:t>σв</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456" w:type="pct"/>
            <w:tcBorders>
              <w:top w:val="single" w:sz="4" w:space="0" w:color="auto"/>
              <w:left w:val="single" w:sz="4" w:space="0" w:color="auto"/>
              <w:bottom w:val="single" w:sz="4" w:space="0" w:color="auto"/>
              <w:right w:val="single" w:sz="4" w:space="0" w:color="auto"/>
            </w:tcBorders>
            <w:vAlign w:val="center"/>
          </w:tcPr>
          <w:p w14:paraId="1FB8F177"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Предел текучести, </w:t>
            </w:r>
            <w:r w:rsidRPr="002442AF">
              <w:rPr>
                <w:rFonts w:cs="Arial"/>
                <w:sz w:val="22"/>
                <w:szCs w:val="18"/>
              </w:rPr>
              <w:t xml:space="preserve">Rp0,2 </w:t>
            </w:r>
            <w:r w:rsidRPr="00D84348">
              <w:rPr>
                <w:rFonts w:cs="Arial"/>
                <w:sz w:val="22"/>
                <w:szCs w:val="18"/>
              </w:rPr>
              <w:t>(</w:t>
            </w:r>
            <w:r w:rsidRPr="002442AF">
              <w:rPr>
                <w:rFonts w:cs="Arial"/>
                <w:sz w:val="22"/>
                <w:szCs w:val="18"/>
              </w:rPr>
              <w:t>σ0,2</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431" w:type="pct"/>
            <w:gridSpan w:val="3"/>
            <w:tcBorders>
              <w:top w:val="single" w:sz="4" w:space="0" w:color="auto"/>
              <w:left w:val="single" w:sz="4" w:space="0" w:color="auto"/>
              <w:bottom w:val="single" w:sz="4" w:space="0" w:color="auto"/>
              <w:right w:val="single" w:sz="4" w:space="0" w:color="auto"/>
            </w:tcBorders>
            <w:vAlign w:val="center"/>
          </w:tcPr>
          <w:p w14:paraId="1514260B" w14:textId="77777777" w:rsidR="00353F3F" w:rsidRPr="00477AE3" w:rsidRDefault="00353F3F" w:rsidP="00814C54">
            <w:pPr>
              <w:pStyle w:val="af4"/>
              <w:ind w:firstLine="0"/>
              <w:jc w:val="center"/>
              <w:rPr>
                <w:rFonts w:cs="Arial"/>
                <w:sz w:val="22"/>
                <w:szCs w:val="18"/>
              </w:rPr>
            </w:pPr>
            <w:r w:rsidRPr="00D84348">
              <w:rPr>
                <w:rFonts w:cs="Arial"/>
                <w:sz w:val="22"/>
                <w:szCs w:val="18"/>
              </w:rPr>
              <w:t>Относительное удлинение, δ, %</w:t>
            </w:r>
          </w:p>
        </w:tc>
      </w:tr>
      <w:tr w:rsidR="00353F3F" w:rsidRPr="00477AE3" w14:paraId="0A221192" w14:textId="77777777" w:rsidTr="00353F3F">
        <w:tc>
          <w:tcPr>
            <w:tcW w:w="416" w:type="pct"/>
            <w:gridSpan w:val="2"/>
            <w:vMerge/>
            <w:tcBorders>
              <w:left w:val="single" w:sz="4" w:space="0" w:color="auto"/>
              <w:right w:val="single" w:sz="4" w:space="0" w:color="auto"/>
            </w:tcBorders>
            <w:vAlign w:val="center"/>
          </w:tcPr>
          <w:p w14:paraId="59A16527" w14:textId="77777777" w:rsidR="00353F3F" w:rsidRPr="00477AE3" w:rsidRDefault="00353F3F" w:rsidP="00814C54">
            <w:pPr>
              <w:pStyle w:val="af4"/>
              <w:ind w:firstLine="0"/>
              <w:jc w:val="center"/>
              <w:rPr>
                <w:rFonts w:cs="Arial"/>
                <w:sz w:val="22"/>
                <w:szCs w:val="18"/>
              </w:rPr>
            </w:pPr>
          </w:p>
        </w:tc>
        <w:tc>
          <w:tcPr>
            <w:tcW w:w="1149" w:type="pct"/>
            <w:vMerge/>
            <w:tcBorders>
              <w:left w:val="single" w:sz="4" w:space="0" w:color="auto"/>
              <w:right w:val="single" w:sz="4" w:space="0" w:color="auto"/>
            </w:tcBorders>
            <w:vAlign w:val="center"/>
          </w:tcPr>
          <w:p w14:paraId="1FB25C57" w14:textId="77777777" w:rsidR="00353F3F" w:rsidRPr="00477AE3" w:rsidRDefault="00353F3F" w:rsidP="00814C54">
            <w:pPr>
              <w:pStyle w:val="af4"/>
              <w:ind w:firstLine="0"/>
              <w:jc w:val="center"/>
              <w:rPr>
                <w:rFonts w:cs="Arial"/>
                <w:sz w:val="22"/>
                <w:szCs w:val="18"/>
              </w:rPr>
            </w:pPr>
          </w:p>
        </w:tc>
        <w:tc>
          <w:tcPr>
            <w:tcW w:w="1193" w:type="pct"/>
            <w:gridSpan w:val="3"/>
            <w:vMerge/>
            <w:tcBorders>
              <w:left w:val="single" w:sz="4" w:space="0" w:color="auto"/>
              <w:bottom w:val="single" w:sz="4" w:space="0" w:color="auto"/>
              <w:right w:val="single" w:sz="4" w:space="0" w:color="auto"/>
            </w:tcBorders>
            <w:vAlign w:val="center"/>
          </w:tcPr>
          <w:p w14:paraId="188D40E9" w14:textId="77777777" w:rsidR="00353F3F" w:rsidRPr="00D84348" w:rsidRDefault="00353F3F" w:rsidP="00814C54">
            <w:pPr>
              <w:pStyle w:val="af4"/>
              <w:spacing w:line="18" w:lineRule="atLeast"/>
              <w:ind w:firstLine="0"/>
              <w:jc w:val="center"/>
              <w:rPr>
                <w:rFonts w:cs="Arial"/>
                <w:spacing w:val="-4"/>
                <w:sz w:val="22"/>
                <w:szCs w:val="18"/>
              </w:rPr>
            </w:pPr>
          </w:p>
        </w:tc>
        <w:tc>
          <w:tcPr>
            <w:tcW w:w="874" w:type="pct"/>
            <w:vMerge/>
            <w:tcBorders>
              <w:left w:val="single" w:sz="4" w:space="0" w:color="auto"/>
              <w:bottom w:val="single" w:sz="4" w:space="0" w:color="auto"/>
              <w:right w:val="single" w:sz="4" w:space="0" w:color="auto"/>
            </w:tcBorders>
            <w:vAlign w:val="center"/>
          </w:tcPr>
          <w:p w14:paraId="7DFFF32C" w14:textId="77777777" w:rsidR="00353F3F" w:rsidRPr="00477AE3" w:rsidRDefault="00353F3F" w:rsidP="00814C54">
            <w:pPr>
              <w:pStyle w:val="af4"/>
              <w:ind w:firstLine="0"/>
              <w:jc w:val="center"/>
              <w:rPr>
                <w:rFonts w:cs="Arial"/>
                <w:sz w:val="22"/>
                <w:szCs w:val="18"/>
              </w:rPr>
            </w:pPr>
          </w:p>
        </w:tc>
        <w:tc>
          <w:tcPr>
            <w:tcW w:w="1368" w:type="pct"/>
            <w:gridSpan w:val="5"/>
            <w:tcBorders>
              <w:left w:val="single" w:sz="4" w:space="0" w:color="auto"/>
              <w:bottom w:val="single" w:sz="4" w:space="0" w:color="auto"/>
            </w:tcBorders>
            <w:vAlign w:val="center"/>
          </w:tcPr>
          <w:p w14:paraId="5F20D897" w14:textId="77777777" w:rsidR="00353F3F" w:rsidRPr="00477AE3" w:rsidRDefault="00353F3F" w:rsidP="00814C54">
            <w:pPr>
              <w:pStyle w:val="af4"/>
              <w:ind w:firstLine="0"/>
              <w:jc w:val="center"/>
              <w:rPr>
                <w:rFonts w:cs="Arial"/>
                <w:sz w:val="22"/>
                <w:szCs w:val="18"/>
              </w:rPr>
            </w:pPr>
            <w:r w:rsidRPr="00477AE3">
              <w:rPr>
                <w:szCs w:val="16"/>
              </w:rPr>
              <w:t>не менее</w:t>
            </w:r>
          </w:p>
        </w:tc>
      </w:tr>
      <w:tr w:rsidR="0061677B" w:rsidRPr="00034C23" w14:paraId="00DC1339" w14:textId="77777777" w:rsidTr="0061677B">
        <w:trPr>
          <w:gridAfter w:val="1"/>
          <w:wAfter w:w="68" w:type="pct"/>
        </w:trPr>
        <w:tc>
          <w:tcPr>
            <w:tcW w:w="411" w:type="pct"/>
            <w:vMerge w:val="restart"/>
            <w:tcBorders>
              <w:top w:val="double" w:sz="4" w:space="0" w:color="auto"/>
            </w:tcBorders>
            <w:vAlign w:val="center"/>
          </w:tcPr>
          <w:p w14:paraId="0FC01E6B" w14:textId="77777777" w:rsidR="00EC439E" w:rsidRPr="001148E6" w:rsidRDefault="00EC439E" w:rsidP="00EF6D63">
            <w:pPr>
              <w:pStyle w:val="af4"/>
              <w:ind w:firstLine="0"/>
              <w:jc w:val="center"/>
              <w:rPr>
                <w:rFonts w:cs="Arial"/>
                <w:sz w:val="22"/>
                <w:szCs w:val="18"/>
              </w:rPr>
            </w:pPr>
          </w:p>
        </w:tc>
        <w:tc>
          <w:tcPr>
            <w:tcW w:w="1165" w:type="pct"/>
            <w:gridSpan w:val="3"/>
            <w:vMerge w:val="restart"/>
            <w:tcBorders>
              <w:top w:val="double" w:sz="4" w:space="0" w:color="auto"/>
            </w:tcBorders>
            <w:vAlign w:val="center"/>
          </w:tcPr>
          <w:p w14:paraId="7521F256" w14:textId="0F8AC64F" w:rsidR="00EC439E" w:rsidRPr="002442AF" w:rsidRDefault="00EC439E" w:rsidP="00EF6D63">
            <w:pPr>
              <w:pStyle w:val="af4"/>
              <w:spacing w:line="276" w:lineRule="auto"/>
              <w:ind w:firstLine="0"/>
              <w:jc w:val="center"/>
              <w:rPr>
                <w:rFonts w:cs="Arial"/>
                <w:sz w:val="22"/>
                <w:szCs w:val="18"/>
              </w:rPr>
            </w:pPr>
            <w:r>
              <w:rPr>
                <w:rFonts w:cs="Arial"/>
                <w:sz w:val="22"/>
                <w:szCs w:val="18"/>
              </w:rPr>
              <w:t>З</w:t>
            </w:r>
            <w:r w:rsidRPr="002442AF">
              <w:rPr>
                <w:rFonts w:cs="Arial"/>
                <w:sz w:val="22"/>
                <w:szCs w:val="18"/>
              </w:rPr>
              <w:t>акаленное и искусственно состаренное</w:t>
            </w:r>
          </w:p>
          <w:p w14:paraId="585BB201" w14:textId="4105DDA6" w:rsidR="00EC439E" w:rsidRPr="00CC072B" w:rsidRDefault="00EC439E" w:rsidP="00EF6D63">
            <w:pPr>
              <w:pStyle w:val="af4"/>
              <w:spacing w:line="276" w:lineRule="auto"/>
              <w:ind w:firstLine="0"/>
              <w:jc w:val="center"/>
              <w:rPr>
                <w:rFonts w:cs="Arial"/>
                <w:sz w:val="22"/>
                <w:szCs w:val="18"/>
              </w:rPr>
            </w:pPr>
            <w:r w:rsidRPr="002442AF">
              <w:rPr>
                <w:rFonts w:cs="Arial"/>
                <w:sz w:val="22"/>
                <w:szCs w:val="18"/>
              </w:rPr>
              <w:t>(T6 по [</w:t>
            </w:r>
            <w:r>
              <w:rPr>
                <w:rFonts w:cs="Arial"/>
                <w:sz w:val="22"/>
                <w:szCs w:val="18"/>
              </w:rPr>
              <w:t>1</w:t>
            </w:r>
            <w:r w:rsidRPr="002442AF">
              <w:rPr>
                <w:rFonts w:cs="Arial"/>
                <w:sz w:val="22"/>
                <w:szCs w:val="18"/>
              </w:rPr>
              <w:t>])</w:t>
            </w:r>
          </w:p>
        </w:tc>
        <w:tc>
          <w:tcPr>
            <w:tcW w:w="1164" w:type="pct"/>
            <w:vMerge w:val="restart"/>
            <w:tcBorders>
              <w:top w:val="double" w:sz="4" w:space="0" w:color="auto"/>
            </w:tcBorders>
            <w:vAlign w:val="center"/>
          </w:tcPr>
          <w:p w14:paraId="50C8C6F9" w14:textId="0077EE99" w:rsidR="00EC439E" w:rsidRPr="00B3117B" w:rsidRDefault="00EC439E" w:rsidP="00EF6D63">
            <w:pPr>
              <w:pStyle w:val="af4"/>
              <w:ind w:firstLine="0"/>
              <w:jc w:val="center"/>
              <w:rPr>
                <w:rFonts w:cs="Arial"/>
                <w:sz w:val="22"/>
                <w:szCs w:val="18"/>
                <w:lang w:val="en-US"/>
              </w:rPr>
            </w:pPr>
            <w:r w:rsidRPr="002442AF">
              <w:rPr>
                <w:rFonts w:cs="Arial"/>
                <w:sz w:val="22"/>
                <w:szCs w:val="18"/>
              </w:rPr>
              <w:t>Закаленное и искусственно состаренное</w:t>
            </w:r>
          </w:p>
        </w:tc>
        <w:tc>
          <w:tcPr>
            <w:tcW w:w="893" w:type="pct"/>
            <w:gridSpan w:val="2"/>
            <w:tcBorders>
              <w:top w:val="double" w:sz="4" w:space="0" w:color="auto"/>
            </w:tcBorders>
            <w:vAlign w:val="center"/>
          </w:tcPr>
          <w:p w14:paraId="41862CE7" w14:textId="674FDE81" w:rsidR="00EC439E" w:rsidRPr="000A4B8A" w:rsidRDefault="00EC439E" w:rsidP="00EC439E">
            <w:pPr>
              <w:pStyle w:val="af4"/>
              <w:ind w:firstLine="0"/>
              <w:jc w:val="center"/>
              <w:rPr>
                <w:rFonts w:cs="Arial"/>
                <w:sz w:val="22"/>
                <w:szCs w:val="18"/>
              </w:rPr>
            </w:pPr>
            <w:r w:rsidRPr="002442AF">
              <w:rPr>
                <w:rFonts w:cs="Arial"/>
                <w:sz w:val="22"/>
                <w:szCs w:val="18"/>
              </w:rPr>
              <w:t xml:space="preserve">До </w:t>
            </w:r>
            <w:r w:rsidRPr="001148E6">
              <w:rPr>
                <w:rFonts w:cs="Arial"/>
                <w:sz w:val="22"/>
                <w:szCs w:val="18"/>
              </w:rPr>
              <w:t>5</w:t>
            </w:r>
            <w:r w:rsidRPr="002442AF">
              <w:rPr>
                <w:rFonts w:cs="Arial"/>
                <w:sz w:val="22"/>
                <w:szCs w:val="18"/>
              </w:rPr>
              <w:t xml:space="preserve"> включ.</w:t>
            </w:r>
          </w:p>
        </w:tc>
        <w:tc>
          <w:tcPr>
            <w:tcW w:w="481" w:type="pct"/>
            <w:tcBorders>
              <w:top w:val="double" w:sz="4" w:space="0" w:color="auto"/>
            </w:tcBorders>
            <w:vAlign w:val="center"/>
          </w:tcPr>
          <w:p w14:paraId="537569B7" w14:textId="7F8766CD" w:rsidR="00EC439E" w:rsidRDefault="00EC439E" w:rsidP="00EF6D63">
            <w:pPr>
              <w:pStyle w:val="af4"/>
              <w:ind w:firstLine="0"/>
              <w:jc w:val="center"/>
              <w:rPr>
                <w:rFonts w:cs="Arial"/>
                <w:sz w:val="22"/>
                <w:szCs w:val="18"/>
              </w:rPr>
            </w:pPr>
            <w:r w:rsidRPr="002442AF">
              <w:rPr>
                <w:rFonts w:cs="Arial"/>
                <w:sz w:val="22"/>
                <w:szCs w:val="18"/>
              </w:rPr>
              <w:t>190 (19,4)</w:t>
            </w:r>
          </w:p>
        </w:tc>
        <w:tc>
          <w:tcPr>
            <w:tcW w:w="479" w:type="pct"/>
            <w:gridSpan w:val="2"/>
            <w:tcBorders>
              <w:top w:val="double" w:sz="4" w:space="0" w:color="auto"/>
            </w:tcBorders>
            <w:vAlign w:val="center"/>
          </w:tcPr>
          <w:p w14:paraId="5A657C7A" w14:textId="087FB6F2" w:rsidR="00EC439E" w:rsidRDefault="00EC439E" w:rsidP="00EF6D63">
            <w:pPr>
              <w:pStyle w:val="af4"/>
              <w:ind w:firstLine="0"/>
              <w:jc w:val="center"/>
              <w:rPr>
                <w:rFonts w:cs="Arial"/>
                <w:sz w:val="22"/>
                <w:szCs w:val="18"/>
              </w:rPr>
            </w:pPr>
            <w:r w:rsidRPr="002442AF">
              <w:rPr>
                <w:rFonts w:cs="Arial"/>
                <w:sz w:val="22"/>
                <w:szCs w:val="18"/>
              </w:rPr>
              <w:t>150 (15,3)</w:t>
            </w:r>
          </w:p>
        </w:tc>
        <w:tc>
          <w:tcPr>
            <w:tcW w:w="339" w:type="pct"/>
            <w:tcBorders>
              <w:top w:val="double" w:sz="4" w:space="0" w:color="auto"/>
            </w:tcBorders>
            <w:vAlign w:val="center"/>
          </w:tcPr>
          <w:p w14:paraId="02653CD9" w14:textId="3B898051" w:rsidR="00EC439E" w:rsidRDefault="00EC439E" w:rsidP="00EF6D63">
            <w:pPr>
              <w:pStyle w:val="af4"/>
              <w:ind w:firstLine="0"/>
              <w:jc w:val="center"/>
              <w:rPr>
                <w:rFonts w:cs="Arial"/>
                <w:sz w:val="22"/>
                <w:szCs w:val="18"/>
              </w:rPr>
            </w:pPr>
            <w:r w:rsidRPr="002442AF">
              <w:rPr>
                <w:rFonts w:cs="Arial"/>
                <w:sz w:val="22"/>
                <w:szCs w:val="18"/>
              </w:rPr>
              <w:t>8</w:t>
            </w:r>
            <w:r>
              <w:rPr>
                <w:rFonts w:cs="Arial"/>
                <w:sz w:val="22"/>
                <w:szCs w:val="18"/>
              </w:rPr>
              <w:t>,0</w:t>
            </w:r>
          </w:p>
        </w:tc>
      </w:tr>
      <w:tr w:rsidR="00D14CD1" w:rsidRPr="00034C23" w14:paraId="119E18E1" w14:textId="77777777" w:rsidTr="0061677B">
        <w:trPr>
          <w:gridAfter w:val="1"/>
          <w:wAfter w:w="68" w:type="pct"/>
        </w:trPr>
        <w:tc>
          <w:tcPr>
            <w:tcW w:w="411" w:type="pct"/>
            <w:vMerge/>
            <w:vAlign w:val="center"/>
          </w:tcPr>
          <w:p w14:paraId="79B840A6" w14:textId="77777777" w:rsidR="00EC439E" w:rsidRPr="001148E6" w:rsidRDefault="00EC439E" w:rsidP="00EF6D63">
            <w:pPr>
              <w:pStyle w:val="af4"/>
              <w:ind w:firstLine="0"/>
              <w:jc w:val="center"/>
              <w:rPr>
                <w:rFonts w:cs="Arial"/>
                <w:sz w:val="22"/>
                <w:szCs w:val="18"/>
              </w:rPr>
            </w:pPr>
          </w:p>
        </w:tc>
        <w:tc>
          <w:tcPr>
            <w:tcW w:w="1165" w:type="pct"/>
            <w:gridSpan w:val="3"/>
            <w:vMerge/>
            <w:vAlign w:val="center"/>
          </w:tcPr>
          <w:p w14:paraId="2C952B99" w14:textId="77777777" w:rsidR="00EC439E" w:rsidRPr="00EC439E" w:rsidRDefault="00EC439E" w:rsidP="00EF6D63">
            <w:pPr>
              <w:pStyle w:val="af4"/>
              <w:spacing w:line="276" w:lineRule="auto"/>
              <w:ind w:firstLine="0"/>
              <w:jc w:val="center"/>
              <w:rPr>
                <w:rFonts w:cs="Arial"/>
                <w:sz w:val="22"/>
                <w:szCs w:val="18"/>
              </w:rPr>
            </w:pPr>
          </w:p>
        </w:tc>
        <w:tc>
          <w:tcPr>
            <w:tcW w:w="1164" w:type="pct"/>
            <w:vMerge/>
            <w:vAlign w:val="center"/>
          </w:tcPr>
          <w:p w14:paraId="71B659D5" w14:textId="77777777" w:rsidR="00EC439E" w:rsidRPr="00EC439E" w:rsidRDefault="00EC439E" w:rsidP="00EF6D63">
            <w:pPr>
              <w:pStyle w:val="af4"/>
              <w:ind w:firstLine="0"/>
              <w:jc w:val="center"/>
              <w:rPr>
                <w:rFonts w:cs="Arial"/>
                <w:sz w:val="22"/>
                <w:szCs w:val="18"/>
              </w:rPr>
            </w:pPr>
          </w:p>
        </w:tc>
        <w:tc>
          <w:tcPr>
            <w:tcW w:w="893" w:type="pct"/>
            <w:gridSpan w:val="2"/>
            <w:vAlign w:val="center"/>
          </w:tcPr>
          <w:p w14:paraId="7BA124A1" w14:textId="010B91BE" w:rsidR="00EC439E" w:rsidRPr="00EC439E" w:rsidRDefault="00EC439E" w:rsidP="001148E6">
            <w:pPr>
              <w:pStyle w:val="af4"/>
              <w:ind w:firstLine="0"/>
              <w:jc w:val="center"/>
              <w:rPr>
                <w:rFonts w:cs="Arial"/>
                <w:sz w:val="22"/>
                <w:szCs w:val="18"/>
              </w:rPr>
            </w:pPr>
            <w:r>
              <w:rPr>
                <w:rFonts w:cs="Arial"/>
                <w:sz w:val="22"/>
                <w:szCs w:val="18"/>
              </w:rPr>
              <w:t>Св. 5 до 25 включ.</w:t>
            </w:r>
          </w:p>
        </w:tc>
        <w:tc>
          <w:tcPr>
            <w:tcW w:w="481" w:type="pct"/>
            <w:vAlign w:val="center"/>
          </w:tcPr>
          <w:p w14:paraId="7D5F8D7E" w14:textId="77777777" w:rsidR="00EC439E" w:rsidRDefault="00EC439E" w:rsidP="00EF6D63">
            <w:pPr>
              <w:pStyle w:val="af4"/>
              <w:ind w:firstLine="0"/>
              <w:jc w:val="center"/>
              <w:rPr>
                <w:rFonts w:cs="Arial"/>
                <w:sz w:val="22"/>
                <w:szCs w:val="18"/>
              </w:rPr>
            </w:pPr>
            <w:r>
              <w:rPr>
                <w:rFonts w:cs="Arial"/>
                <w:sz w:val="22"/>
                <w:szCs w:val="18"/>
              </w:rPr>
              <w:t>170</w:t>
            </w:r>
          </w:p>
          <w:p w14:paraId="70073630" w14:textId="39498035" w:rsidR="00EC439E" w:rsidRPr="00EC439E" w:rsidRDefault="00EC439E" w:rsidP="00EF6D63">
            <w:pPr>
              <w:pStyle w:val="af4"/>
              <w:ind w:firstLine="0"/>
              <w:jc w:val="center"/>
              <w:rPr>
                <w:rFonts w:cs="Arial"/>
                <w:sz w:val="22"/>
                <w:szCs w:val="18"/>
              </w:rPr>
            </w:pPr>
            <w:r>
              <w:rPr>
                <w:rFonts w:cs="Arial"/>
                <w:sz w:val="22"/>
                <w:szCs w:val="18"/>
              </w:rPr>
              <w:t>(17,3)</w:t>
            </w:r>
          </w:p>
        </w:tc>
        <w:tc>
          <w:tcPr>
            <w:tcW w:w="479" w:type="pct"/>
            <w:gridSpan w:val="2"/>
            <w:vAlign w:val="center"/>
          </w:tcPr>
          <w:p w14:paraId="5FB6B976" w14:textId="5BC9424E" w:rsidR="00EC439E" w:rsidRPr="00EC439E" w:rsidRDefault="00EC439E" w:rsidP="00EF6D63">
            <w:pPr>
              <w:pStyle w:val="af4"/>
              <w:ind w:firstLine="0"/>
              <w:jc w:val="center"/>
              <w:rPr>
                <w:rFonts w:cs="Arial"/>
                <w:sz w:val="22"/>
                <w:szCs w:val="18"/>
              </w:rPr>
            </w:pPr>
            <w:r>
              <w:rPr>
                <w:rFonts w:cs="Arial"/>
                <w:sz w:val="22"/>
                <w:szCs w:val="18"/>
              </w:rPr>
              <w:t>140 (14,3)</w:t>
            </w:r>
          </w:p>
        </w:tc>
        <w:tc>
          <w:tcPr>
            <w:tcW w:w="339" w:type="pct"/>
            <w:vAlign w:val="center"/>
          </w:tcPr>
          <w:p w14:paraId="7FF5BE9A" w14:textId="76B432D2" w:rsidR="00EC439E" w:rsidRPr="00EC439E" w:rsidRDefault="00EC439E" w:rsidP="00EF6D63">
            <w:pPr>
              <w:pStyle w:val="af4"/>
              <w:ind w:firstLine="0"/>
              <w:jc w:val="center"/>
              <w:rPr>
                <w:rFonts w:cs="Arial"/>
                <w:sz w:val="22"/>
                <w:szCs w:val="18"/>
              </w:rPr>
            </w:pPr>
            <w:r>
              <w:rPr>
                <w:rFonts w:cs="Arial"/>
                <w:sz w:val="22"/>
                <w:szCs w:val="18"/>
              </w:rPr>
              <w:t>8,0</w:t>
            </w:r>
          </w:p>
        </w:tc>
      </w:tr>
      <w:tr w:rsidR="00D14CD1" w:rsidRPr="00034C23" w14:paraId="543BFA97" w14:textId="77777777" w:rsidTr="0061677B">
        <w:trPr>
          <w:gridAfter w:val="1"/>
          <w:wAfter w:w="68" w:type="pct"/>
        </w:trPr>
        <w:tc>
          <w:tcPr>
            <w:tcW w:w="411" w:type="pct"/>
            <w:vMerge w:val="restart"/>
            <w:vAlign w:val="center"/>
          </w:tcPr>
          <w:p w14:paraId="420831DE" w14:textId="2FDA34EC" w:rsidR="00EC439E" w:rsidRPr="002442AF" w:rsidRDefault="00EC439E" w:rsidP="00EF6D63">
            <w:pPr>
              <w:pStyle w:val="af4"/>
              <w:ind w:firstLine="0"/>
              <w:jc w:val="center"/>
              <w:rPr>
                <w:rFonts w:cs="Arial"/>
                <w:sz w:val="22"/>
                <w:szCs w:val="18"/>
                <w:lang w:val="en-US"/>
              </w:rPr>
            </w:pPr>
            <w:r>
              <w:rPr>
                <w:rFonts w:cs="Arial"/>
                <w:sz w:val="22"/>
                <w:szCs w:val="18"/>
                <w:lang w:val="en-US"/>
              </w:rPr>
              <w:t>EN AW-6063</w:t>
            </w:r>
          </w:p>
        </w:tc>
        <w:tc>
          <w:tcPr>
            <w:tcW w:w="1165" w:type="pct"/>
            <w:gridSpan w:val="3"/>
            <w:vAlign w:val="center"/>
          </w:tcPr>
          <w:p w14:paraId="030AB658" w14:textId="77777777" w:rsidR="00EC439E" w:rsidRPr="00CC072B" w:rsidRDefault="00EC439E" w:rsidP="00EF6D63">
            <w:pPr>
              <w:pStyle w:val="af4"/>
              <w:spacing w:line="276" w:lineRule="auto"/>
              <w:ind w:firstLine="0"/>
              <w:jc w:val="center"/>
              <w:rPr>
                <w:rFonts w:cs="Arial"/>
                <w:sz w:val="22"/>
                <w:szCs w:val="18"/>
              </w:rPr>
            </w:pPr>
            <w:r w:rsidRPr="00CC072B">
              <w:rPr>
                <w:rFonts w:cs="Arial"/>
                <w:sz w:val="22"/>
                <w:szCs w:val="18"/>
              </w:rPr>
              <w:t>Закаленное и естественно состаренное</w:t>
            </w:r>
          </w:p>
          <w:p w14:paraId="4F6DFC7F" w14:textId="07D827B8" w:rsidR="00EC439E" w:rsidRPr="000844AE" w:rsidRDefault="00EC439E" w:rsidP="00D31FCF">
            <w:pPr>
              <w:pStyle w:val="af4"/>
              <w:ind w:firstLine="0"/>
              <w:jc w:val="center"/>
              <w:rPr>
                <w:rFonts w:cs="Arial"/>
                <w:sz w:val="22"/>
                <w:szCs w:val="18"/>
              </w:rPr>
            </w:pPr>
            <w:r w:rsidRPr="00CC072B">
              <w:rPr>
                <w:rFonts w:cs="Arial"/>
                <w:sz w:val="22"/>
                <w:szCs w:val="18"/>
              </w:rPr>
              <w:t>(T4 по [</w:t>
            </w:r>
            <w:r w:rsidR="00D31FCF" w:rsidRPr="002442AF">
              <w:rPr>
                <w:rFonts w:cs="Arial"/>
                <w:sz w:val="22"/>
                <w:szCs w:val="18"/>
              </w:rPr>
              <w:t>1</w:t>
            </w:r>
            <w:r w:rsidRPr="00CC072B">
              <w:rPr>
                <w:rFonts w:cs="Arial"/>
                <w:sz w:val="22"/>
                <w:szCs w:val="18"/>
              </w:rPr>
              <w:t>])</w:t>
            </w:r>
          </w:p>
        </w:tc>
        <w:tc>
          <w:tcPr>
            <w:tcW w:w="1164" w:type="pct"/>
          </w:tcPr>
          <w:p w14:paraId="497C6EBA" w14:textId="3BEDFA1A" w:rsidR="00EC439E" w:rsidRPr="00034C23" w:rsidRDefault="00EC439E" w:rsidP="00EF6D63">
            <w:pPr>
              <w:pStyle w:val="af4"/>
              <w:ind w:firstLine="0"/>
              <w:jc w:val="center"/>
              <w:rPr>
                <w:rFonts w:cs="Arial"/>
                <w:sz w:val="22"/>
                <w:szCs w:val="18"/>
              </w:rPr>
            </w:pPr>
            <w:r w:rsidRPr="00307425">
              <w:rPr>
                <w:rFonts w:cs="Arial"/>
                <w:sz w:val="22"/>
                <w:szCs w:val="18"/>
              </w:rPr>
              <w:t>Закаленное и естественно состаренное</w:t>
            </w:r>
          </w:p>
        </w:tc>
        <w:tc>
          <w:tcPr>
            <w:tcW w:w="893" w:type="pct"/>
            <w:gridSpan w:val="2"/>
          </w:tcPr>
          <w:p w14:paraId="45B0A033" w14:textId="51CE408B" w:rsidR="00EC439E" w:rsidRPr="00034C23" w:rsidRDefault="00EC439E" w:rsidP="00EC439E">
            <w:pPr>
              <w:pStyle w:val="af4"/>
              <w:ind w:firstLine="0"/>
              <w:jc w:val="center"/>
              <w:rPr>
                <w:rFonts w:cs="Arial"/>
                <w:sz w:val="22"/>
                <w:szCs w:val="18"/>
              </w:rPr>
            </w:pPr>
            <w:r w:rsidRPr="000A4B8A">
              <w:rPr>
                <w:rFonts w:cs="Arial"/>
                <w:sz w:val="22"/>
                <w:szCs w:val="18"/>
              </w:rPr>
              <w:t xml:space="preserve">До </w:t>
            </w:r>
            <w:r>
              <w:rPr>
                <w:rFonts w:cs="Arial"/>
                <w:sz w:val="22"/>
                <w:szCs w:val="18"/>
              </w:rPr>
              <w:t>25</w:t>
            </w:r>
            <w:r w:rsidRPr="000A4B8A">
              <w:rPr>
                <w:rFonts w:cs="Arial"/>
                <w:sz w:val="22"/>
                <w:szCs w:val="18"/>
              </w:rPr>
              <w:t xml:space="preserve"> включ.</w:t>
            </w:r>
          </w:p>
        </w:tc>
        <w:tc>
          <w:tcPr>
            <w:tcW w:w="481" w:type="pct"/>
            <w:vAlign w:val="center"/>
          </w:tcPr>
          <w:p w14:paraId="419EB985" w14:textId="77777777" w:rsidR="00EC439E" w:rsidRDefault="00EC439E" w:rsidP="00EF6D63">
            <w:pPr>
              <w:pStyle w:val="af4"/>
              <w:ind w:firstLine="0"/>
              <w:jc w:val="center"/>
              <w:rPr>
                <w:rFonts w:cs="Arial"/>
                <w:sz w:val="22"/>
                <w:szCs w:val="18"/>
              </w:rPr>
            </w:pPr>
            <w:r>
              <w:rPr>
                <w:rFonts w:cs="Arial"/>
                <w:sz w:val="22"/>
                <w:szCs w:val="18"/>
              </w:rPr>
              <w:t>130</w:t>
            </w:r>
          </w:p>
          <w:p w14:paraId="23FE9B12" w14:textId="774B4F55" w:rsidR="00EC439E" w:rsidRPr="0035126E" w:rsidRDefault="00EC439E" w:rsidP="00EF6D63">
            <w:pPr>
              <w:pStyle w:val="af4"/>
              <w:ind w:firstLine="0"/>
              <w:jc w:val="center"/>
              <w:rPr>
                <w:rFonts w:cs="Arial"/>
                <w:sz w:val="22"/>
                <w:szCs w:val="18"/>
              </w:rPr>
            </w:pPr>
            <w:r>
              <w:rPr>
                <w:rFonts w:cs="Arial"/>
                <w:sz w:val="22"/>
                <w:szCs w:val="18"/>
              </w:rPr>
              <w:t>(13,2)</w:t>
            </w:r>
          </w:p>
        </w:tc>
        <w:tc>
          <w:tcPr>
            <w:tcW w:w="479" w:type="pct"/>
            <w:gridSpan w:val="2"/>
            <w:vAlign w:val="center"/>
          </w:tcPr>
          <w:p w14:paraId="08C8352E" w14:textId="77777777" w:rsidR="00EC439E" w:rsidRDefault="00EC439E" w:rsidP="00EF6D63">
            <w:pPr>
              <w:pStyle w:val="af4"/>
              <w:ind w:firstLine="0"/>
              <w:jc w:val="center"/>
              <w:rPr>
                <w:rFonts w:cs="Arial"/>
                <w:sz w:val="22"/>
                <w:szCs w:val="18"/>
              </w:rPr>
            </w:pPr>
            <w:r>
              <w:rPr>
                <w:rFonts w:cs="Arial"/>
                <w:sz w:val="22"/>
                <w:szCs w:val="18"/>
              </w:rPr>
              <w:t>65</w:t>
            </w:r>
          </w:p>
          <w:p w14:paraId="798FD382" w14:textId="374FCEBB" w:rsidR="00EC439E" w:rsidRPr="001F2D0A" w:rsidRDefault="00EC439E" w:rsidP="00EF6D63">
            <w:pPr>
              <w:pStyle w:val="af4"/>
              <w:ind w:firstLine="0"/>
              <w:jc w:val="center"/>
              <w:rPr>
                <w:rFonts w:cs="Arial"/>
                <w:sz w:val="22"/>
                <w:szCs w:val="18"/>
              </w:rPr>
            </w:pPr>
            <w:r>
              <w:rPr>
                <w:rFonts w:cs="Arial"/>
                <w:sz w:val="22"/>
                <w:szCs w:val="18"/>
              </w:rPr>
              <w:t>(6,6)</w:t>
            </w:r>
          </w:p>
        </w:tc>
        <w:tc>
          <w:tcPr>
            <w:tcW w:w="339" w:type="pct"/>
            <w:vAlign w:val="center"/>
          </w:tcPr>
          <w:p w14:paraId="1DB2177E" w14:textId="5064CBC8" w:rsidR="00EC439E" w:rsidRPr="001F2D0A" w:rsidRDefault="00EC439E" w:rsidP="00EF6D63">
            <w:pPr>
              <w:pStyle w:val="af4"/>
              <w:ind w:firstLine="0"/>
              <w:jc w:val="center"/>
              <w:rPr>
                <w:rFonts w:cs="Arial"/>
                <w:sz w:val="22"/>
                <w:szCs w:val="18"/>
              </w:rPr>
            </w:pPr>
            <w:r>
              <w:rPr>
                <w:rFonts w:cs="Arial"/>
                <w:sz w:val="22"/>
                <w:szCs w:val="18"/>
              </w:rPr>
              <w:t>14,0</w:t>
            </w:r>
          </w:p>
        </w:tc>
      </w:tr>
      <w:tr w:rsidR="00D14CD1" w:rsidRPr="00034C23" w14:paraId="562FFE61" w14:textId="77777777" w:rsidTr="0061677B">
        <w:trPr>
          <w:gridAfter w:val="1"/>
          <w:wAfter w:w="68" w:type="pct"/>
        </w:trPr>
        <w:tc>
          <w:tcPr>
            <w:tcW w:w="411" w:type="pct"/>
            <w:vMerge/>
            <w:vAlign w:val="center"/>
          </w:tcPr>
          <w:p w14:paraId="46669AC7" w14:textId="77777777" w:rsidR="00187041" w:rsidRPr="002442AF" w:rsidRDefault="00187041" w:rsidP="00187041">
            <w:pPr>
              <w:pStyle w:val="af4"/>
              <w:ind w:firstLine="0"/>
              <w:jc w:val="center"/>
              <w:rPr>
                <w:rFonts w:cs="Arial"/>
                <w:sz w:val="22"/>
                <w:szCs w:val="18"/>
                <w:lang w:val="en-US"/>
              </w:rPr>
            </w:pPr>
          </w:p>
        </w:tc>
        <w:tc>
          <w:tcPr>
            <w:tcW w:w="1165" w:type="pct"/>
            <w:gridSpan w:val="3"/>
            <w:vMerge w:val="restart"/>
            <w:vAlign w:val="center"/>
          </w:tcPr>
          <w:p w14:paraId="7672D69D" w14:textId="77777777" w:rsidR="00187041" w:rsidRPr="002442AF" w:rsidRDefault="00187041" w:rsidP="00187041">
            <w:pPr>
              <w:pStyle w:val="af4"/>
              <w:spacing w:line="276" w:lineRule="auto"/>
              <w:ind w:firstLine="0"/>
              <w:jc w:val="center"/>
              <w:rPr>
                <w:rFonts w:cs="Arial"/>
                <w:sz w:val="22"/>
                <w:szCs w:val="18"/>
              </w:rPr>
            </w:pPr>
            <w:r>
              <w:rPr>
                <w:rFonts w:cs="Arial"/>
                <w:sz w:val="22"/>
                <w:szCs w:val="18"/>
              </w:rPr>
              <w:t>Закаленное на прессе</w:t>
            </w:r>
            <w:r w:rsidRPr="002442AF">
              <w:rPr>
                <w:rFonts w:cs="Arial"/>
                <w:sz w:val="22"/>
                <w:szCs w:val="18"/>
              </w:rPr>
              <w:t xml:space="preserve"> и искусственно состаренное</w:t>
            </w:r>
          </w:p>
          <w:p w14:paraId="694C90F1" w14:textId="2EA02E63" w:rsidR="00187041" w:rsidRPr="000844AE" w:rsidRDefault="00187041" w:rsidP="00187041">
            <w:pPr>
              <w:pStyle w:val="af4"/>
              <w:spacing w:line="276" w:lineRule="auto"/>
              <w:jc w:val="center"/>
              <w:rPr>
                <w:rFonts w:cs="Arial"/>
                <w:sz w:val="22"/>
                <w:szCs w:val="18"/>
              </w:rPr>
            </w:pPr>
            <w:r w:rsidRPr="002442AF">
              <w:rPr>
                <w:rFonts w:cs="Arial"/>
                <w:sz w:val="22"/>
                <w:szCs w:val="18"/>
              </w:rPr>
              <w:t>(T5 по [</w:t>
            </w:r>
            <w:r>
              <w:rPr>
                <w:rFonts w:cs="Arial"/>
                <w:sz w:val="22"/>
                <w:szCs w:val="18"/>
              </w:rPr>
              <w:t>1</w:t>
            </w:r>
            <w:r w:rsidRPr="002442AF">
              <w:rPr>
                <w:rFonts w:cs="Arial"/>
                <w:sz w:val="22"/>
                <w:szCs w:val="18"/>
              </w:rPr>
              <w:t>])</w:t>
            </w:r>
          </w:p>
        </w:tc>
        <w:tc>
          <w:tcPr>
            <w:tcW w:w="1164" w:type="pct"/>
            <w:vMerge w:val="restart"/>
            <w:vAlign w:val="center"/>
          </w:tcPr>
          <w:p w14:paraId="3C6D89DC" w14:textId="77777777" w:rsidR="00187041" w:rsidRPr="002442AF" w:rsidRDefault="00187041" w:rsidP="00187041">
            <w:pPr>
              <w:pStyle w:val="af4"/>
              <w:spacing w:line="276" w:lineRule="auto"/>
              <w:ind w:firstLine="0"/>
              <w:jc w:val="center"/>
              <w:rPr>
                <w:rFonts w:cs="Arial"/>
                <w:sz w:val="22"/>
                <w:szCs w:val="18"/>
              </w:rPr>
            </w:pPr>
            <w:r>
              <w:rPr>
                <w:rFonts w:cs="Arial"/>
                <w:sz w:val="22"/>
                <w:szCs w:val="18"/>
              </w:rPr>
              <w:t>Закаленное на прессе</w:t>
            </w:r>
            <w:r w:rsidRPr="002442AF">
              <w:rPr>
                <w:rFonts w:cs="Arial"/>
                <w:sz w:val="22"/>
                <w:szCs w:val="18"/>
              </w:rPr>
              <w:t xml:space="preserve"> и искусственно состаренное</w:t>
            </w:r>
          </w:p>
          <w:p w14:paraId="396166C9" w14:textId="514E83BA" w:rsidR="00187041" w:rsidRPr="00034C23" w:rsidRDefault="00187041" w:rsidP="00187041">
            <w:pPr>
              <w:pStyle w:val="af4"/>
              <w:ind w:firstLine="0"/>
              <w:jc w:val="center"/>
              <w:rPr>
                <w:rFonts w:cs="Arial"/>
                <w:sz w:val="22"/>
                <w:szCs w:val="18"/>
              </w:rPr>
            </w:pPr>
            <w:r w:rsidRPr="002442AF">
              <w:rPr>
                <w:rFonts w:cs="Arial"/>
                <w:sz w:val="22"/>
                <w:szCs w:val="18"/>
              </w:rPr>
              <w:t>(T5 по [</w:t>
            </w:r>
            <w:r>
              <w:rPr>
                <w:rFonts w:cs="Arial"/>
                <w:sz w:val="22"/>
                <w:szCs w:val="18"/>
              </w:rPr>
              <w:t>1</w:t>
            </w:r>
            <w:r w:rsidRPr="002442AF">
              <w:rPr>
                <w:rFonts w:cs="Arial"/>
                <w:sz w:val="22"/>
                <w:szCs w:val="18"/>
              </w:rPr>
              <w:t>])</w:t>
            </w:r>
          </w:p>
        </w:tc>
        <w:tc>
          <w:tcPr>
            <w:tcW w:w="893" w:type="pct"/>
            <w:gridSpan w:val="2"/>
          </w:tcPr>
          <w:p w14:paraId="68B102CF" w14:textId="3479838D" w:rsidR="00187041" w:rsidRPr="00034C23" w:rsidRDefault="00187041" w:rsidP="00187041">
            <w:pPr>
              <w:pStyle w:val="af4"/>
              <w:ind w:firstLine="0"/>
              <w:jc w:val="center"/>
              <w:rPr>
                <w:rFonts w:cs="Arial"/>
                <w:sz w:val="22"/>
                <w:szCs w:val="18"/>
              </w:rPr>
            </w:pPr>
            <w:r w:rsidRPr="000A4B8A">
              <w:rPr>
                <w:rFonts w:cs="Arial"/>
                <w:sz w:val="22"/>
                <w:szCs w:val="18"/>
              </w:rPr>
              <w:t>До 10 включ.</w:t>
            </w:r>
          </w:p>
        </w:tc>
        <w:tc>
          <w:tcPr>
            <w:tcW w:w="481" w:type="pct"/>
            <w:vAlign w:val="center"/>
          </w:tcPr>
          <w:p w14:paraId="5A6EF526" w14:textId="77777777" w:rsidR="00187041" w:rsidRDefault="00187041" w:rsidP="00187041">
            <w:pPr>
              <w:pStyle w:val="af4"/>
              <w:ind w:firstLine="0"/>
              <w:jc w:val="center"/>
              <w:rPr>
                <w:rFonts w:cs="Arial"/>
                <w:sz w:val="22"/>
                <w:szCs w:val="18"/>
              </w:rPr>
            </w:pPr>
            <w:r>
              <w:rPr>
                <w:rFonts w:cs="Arial"/>
                <w:sz w:val="22"/>
                <w:szCs w:val="18"/>
              </w:rPr>
              <w:t>175</w:t>
            </w:r>
          </w:p>
          <w:p w14:paraId="69C5BE93" w14:textId="75314DA5" w:rsidR="00187041" w:rsidRPr="0035126E" w:rsidRDefault="00187041" w:rsidP="00187041">
            <w:pPr>
              <w:pStyle w:val="af4"/>
              <w:ind w:firstLine="0"/>
              <w:jc w:val="center"/>
              <w:rPr>
                <w:rFonts w:cs="Arial"/>
                <w:sz w:val="22"/>
                <w:szCs w:val="18"/>
              </w:rPr>
            </w:pPr>
            <w:r>
              <w:rPr>
                <w:rFonts w:cs="Arial"/>
                <w:sz w:val="22"/>
                <w:szCs w:val="18"/>
              </w:rPr>
              <w:t>(17,8)</w:t>
            </w:r>
          </w:p>
        </w:tc>
        <w:tc>
          <w:tcPr>
            <w:tcW w:w="479" w:type="pct"/>
            <w:gridSpan w:val="2"/>
            <w:vAlign w:val="center"/>
          </w:tcPr>
          <w:p w14:paraId="35BC041C" w14:textId="77777777" w:rsidR="00187041" w:rsidRDefault="00187041" w:rsidP="00187041">
            <w:pPr>
              <w:pStyle w:val="af4"/>
              <w:ind w:firstLine="0"/>
              <w:jc w:val="center"/>
              <w:rPr>
                <w:rFonts w:cs="Arial"/>
                <w:sz w:val="22"/>
                <w:szCs w:val="18"/>
              </w:rPr>
            </w:pPr>
            <w:r>
              <w:rPr>
                <w:rFonts w:cs="Arial"/>
                <w:sz w:val="22"/>
                <w:szCs w:val="18"/>
              </w:rPr>
              <w:t>130</w:t>
            </w:r>
          </w:p>
          <w:p w14:paraId="622D0583" w14:textId="25F1EDDC" w:rsidR="00187041" w:rsidRPr="001F2D0A" w:rsidRDefault="00187041" w:rsidP="00187041">
            <w:pPr>
              <w:pStyle w:val="af4"/>
              <w:ind w:firstLine="0"/>
              <w:jc w:val="center"/>
              <w:rPr>
                <w:rFonts w:cs="Arial"/>
                <w:sz w:val="22"/>
                <w:szCs w:val="18"/>
              </w:rPr>
            </w:pPr>
            <w:r>
              <w:rPr>
                <w:rFonts w:cs="Arial"/>
                <w:sz w:val="22"/>
                <w:szCs w:val="18"/>
              </w:rPr>
              <w:t>(13,2)</w:t>
            </w:r>
          </w:p>
        </w:tc>
        <w:tc>
          <w:tcPr>
            <w:tcW w:w="339" w:type="pct"/>
            <w:vAlign w:val="center"/>
          </w:tcPr>
          <w:p w14:paraId="743952F2" w14:textId="0E0DDBEB" w:rsidR="00187041" w:rsidRPr="001F2D0A" w:rsidRDefault="00187041" w:rsidP="00187041">
            <w:pPr>
              <w:pStyle w:val="af4"/>
              <w:ind w:firstLine="0"/>
              <w:jc w:val="center"/>
              <w:rPr>
                <w:rFonts w:cs="Arial"/>
                <w:sz w:val="22"/>
                <w:szCs w:val="18"/>
              </w:rPr>
            </w:pPr>
            <w:r>
              <w:rPr>
                <w:rFonts w:cs="Arial"/>
                <w:sz w:val="22"/>
                <w:szCs w:val="18"/>
              </w:rPr>
              <w:t>8,0</w:t>
            </w:r>
          </w:p>
        </w:tc>
      </w:tr>
      <w:tr w:rsidR="00D14CD1" w:rsidRPr="00034C23" w14:paraId="1C46F64E" w14:textId="77777777" w:rsidTr="0061677B">
        <w:trPr>
          <w:gridAfter w:val="1"/>
          <w:wAfter w:w="68" w:type="pct"/>
        </w:trPr>
        <w:tc>
          <w:tcPr>
            <w:tcW w:w="411" w:type="pct"/>
            <w:vMerge/>
            <w:vAlign w:val="center"/>
          </w:tcPr>
          <w:p w14:paraId="6112606E" w14:textId="77777777" w:rsidR="00EC439E" w:rsidRPr="002C3080" w:rsidRDefault="00EC439E" w:rsidP="00EC439E">
            <w:pPr>
              <w:pStyle w:val="af4"/>
              <w:ind w:firstLine="0"/>
              <w:jc w:val="center"/>
              <w:rPr>
                <w:rFonts w:cs="Arial"/>
                <w:sz w:val="22"/>
                <w:szCs w:val="18"/>
                <w:lang w:val="en-US"/>
              </w:rPr>
            </w:pPr>
          </w:p>
        </w:tc>
        <w:tc>
          <w:tcPr>
            <w:tcW w:w="1165" w:type="pct"/>
            <w:gridSpan w:val="3"/>
            <w:vMerge/>
            <w:vAlign w:val="center"/>
          </w:tcPr>
          <w:p w14:paraId="190A43E4" w14:textId="3A84E72A" w:rsidR="00EC439E" w:rsidRDefault="00EC439E" w:rsidP="00EC439E">
            <w:pPr>
              <w:pStyle w:val="af4"/>
              <w:spacing w:line="276" w:lineRule="auto"/>
              <w:ind w:firstLine="0"/>
              <w:jc w:val="center"/>
              <w:rPr>
                <w:rFonts w:cs="Arial"/>
                <w:sz w:val="22"/>
                <w:szCs w:val="18"/>
              </w:rPr>
            </w:pPr>
          </w:p>
        </w:tc>
        <w:tc>
          <w:tcPr>
            <w:tcW w:w="1164" w:type="pct"/>
            <w:vMerge/>
          </w:tcPr>
          <w:p w14:paraId="39DB32D5" w14:textId="3B6B4BB0" w:rsidR="00EC439E" w:rsidRPr="00F7189D" w:rsidRDefault="00EC439E" w:rsidP="00EC439E">
            <w:pPr>
              <w:pStyle w:val="af4"/>
              <w:ind w:firstLine="0"/>
              <w:jc w:val="center"/>
              <w:rPr>
                <w:rFonts w:cs="Arial"/>
                <w:sz w:val="22"/>
                <w:szCs w:val="18"/>
              </w:rPr>
            </w:pPr>
          </w:p>
        </w:tc>
        <w:tc>
          <w:tcPr>
            <w:tcW w:w="893" w:type="pct"/>
            <w:gridSpan w:val="2"/>
          </w:tcPr>
          <w:p w14:paraId="2939E747" w14:textId="1DCBBE37" w:rsidR="00EC439E" w:rsidRPr="000A4B8A" w:rsidRDefault="00EC439E" w:rsidP="00EC439E">
            <w:pPr>
              <w:pStyle w:val="af4"/>
              <w:ind w:firstLine="0"/>
              <w:jc w:val="center"/>
              <w:rPr>
                <w:rFonts w:cs="Arial"/>
                <w:sz w:val="22"/>
                <w:szCs w:val="18"/>
              </w:rPr>
            </w:pPr>
            <w:r>
              <w:rPr>
                <w:rFonts w:cs="Arial"/>
                <w:sz w:val="22"/>
                <w:szCs w:val="18"/>
              </w:rPr>
              <w:t xml:space="preserve">Св. </w:t>
            </w:r>
            <w:r w:rsidRPr="000A4B8A">
              <w:rPr>
                <w:rFonts w:cs="Arial"/>
                <w:sz w:val="22"/>
                <w:szCs w:val="18"/>
              </w:rPr>
              <w:t>10</w:t>
            </w:r>
            <w:r>
              <w:rPr>
                <w:rFonts w:cs="Arial"/>
                <w:sz w:val="22"/>
                <w:szCs w:val="18"/>
              </w:rPr>
              <w:t xml:space="preserve"> до 25</w:t>
            </w:r>
            <w:r w:rsidRPr="000A4B8A">
              <w:rPr>
                <w:rFonts w:cs="Arial"/>
                <w:sz w:val="22"/>
                <w:szCs w:val="18"/>
              </w:rPr>
              <w:t xml:space="preserve"> включ.</w:t>
            </w:r>
          </w:p>
        </w:tc>
        <w:tc>
          <w:tcPr>
            <w:tcW w:w="481" w:type="pct"/>
            <w:vAlign w:val="center"/>
          </w:tcPr>
          <w:p w14:paraId="23D294E5" w14:textId="59282F68" w:rsidR="00EC439E" w:rsidRDefault="00EC439E" w:rsidP="00EC439E">
            <w:pPr>
              <w:pStyle w:val="af4"/>
              <w:ind w:firstLine="0"/>
              <w:jc w:val="center"/>
              <w:rPr>
                <w:rFonts w:cs="Arial"/>
                <w:sz w:val="22"/>
                <w:szCs w:val="18"/>
              </w:rPr>
            </w:pPr>
            <w:r>
              <w:rPr>
                <w:rFonts w:cs="Arial"/>
                <w:sz w:val="22"/>
                <w:szCs w:val="18"/>
              </w:rPr>
              <w:t>160</w:t>
            </w:r>
          </w:p>
          <w:p w14:paraId="2D6A56BA" w14:textId="1DAB3997" w:rsidR="00EC439E" w:rsidRDefault="00EC439E" w:rsidP="00EC439E">
            <w:pPr>
              <w:pStyle w:val="af4"/>
              <w:ind w:firstLine="0"/>
              <w:jc w:val="center"/>
              <w:rPr>
                <w:rFonts w:cs="Arial"/>
                <w:sz w:val="22"/>
                <w:szCs w:val="18"/>
              </w:rPr>
            </w:pPr>
            <w:r>
              <w:rPr>
                <w:rFonts w:cs="Arial"/>
                <w:sz w:val="22"/>
                <w:szCs w:val="18"/>
              </w:rPr>
              <w:t>(16,3)</w:t>
            </w:r>
          </w:p>
        </w:tc>
        <w:tc>
          <w:tcPr>
            <w:tcW w:w="479" w:type="pct"/>
            <w:gridSpan w:val="2"/>
            <w:vAlign w:val="center"/>
          </w:tcPr>
          <w:p w14:paraId="668C857D" w14:textId="77777777" w:rsidR="00EC439E" w:rsidRDefault="00EC439E" w:rsidP="00EC439E">
            <w:pPr>
              <w:pStyle w:val="af4"/>
              <w:ind w:firstLine="0"/>
              <w:jc w:val="center"/>
              <w:rPr>
                <w:rFonts w:cs="Arial"/>
                <w:sz w:val="22"/>
                <w:szCs w:val="18"/>
              </w:rPr>
            </w:pPr>
            <w:r>
              <w:rPr>
                <w:rFonts w:cs="Arial"/>
                <w:sz w:val="22"/>
                <w:szCs w:val="18"/>
              </w:rPr>
              <w:t>130</w:t>
            </w:r>
          </w:p>
          <w:p w14:paraId="638DDF6E" w14:textId="7DB3F540" w:rsidR="00EC439E" w:rsidRDefault="00EC439E" w:rsidP="00EC439E">
            <w:pPr>
              <w:pStyle w:val="af4"/>
              <w:ind w:firstLine="0"/>
              <w:jc w:val="center"/>
              <w:rPr>
                <w:rFonts w:cs="Arial"/>
                <w:sz w:val="22"/>
                <w:szCs w:val="18"/>
              </w:rPr>
            </w:pPr>
            <w:r>
              <w:rPr>
                <w:rFonts w:cs="Arial"/>
                <w:sz w:val="22"/>
                <w:szCs w:val="18"/>
              </w:rPr>
              <w:t>(11,2)</w:t>
            </w:r>
          </w:p>
        </w:tc>
        <w:tc>
          <w:tcPr>
            <w:tcW w:w="339" w:type="pct"/>
            <w:vAlign w:val="center"/>
          </w:tcPr>
          <w:p w14:paraId="54C17233" w14:textId="4943DA2F" w:rsidR="00EC439E" w:rsidRDefault="00EC439E" w:rsidP="00EC439E">
            <w:pPr>
              <w:pStyle w:val="af4"/>
              <w:ind w:firstLine="0"/>
              <w:jc w:val="center"/>
              <w:rPr>
                <w:rFonts w:cs="Arial"/>
                <w:sz w:val="22"/>
                <w:szCs w:val="18"/>
              </w:rPr>
            </w:pPr>
            <w:r>
              <w:rPr>
                <w:rFonts w:cs="Arial"/>
                <w:sz w:val="22"/>
                <w:szCs w:val="18"/>
              </w:rPr>
              <w:t>7,0</w:t>
            </w:r>
          </w:p>
        </w:tc>
      </w:tr>
      <w:tr w:rsidR="00D14CD1" w:rsidRPr="00034C23" w14:paraId="5F4829C3" w14:textId="77777777" w:rsidTr="0061677B">
        <w:trPr>
          <w:gridAfter w:val="1"/>
          <w:wAfter w:w="68" w:type="pct"/>
        </w:trPr>
        <w:tc>
          <w:tcPr>
            <w:tcW w:w="411" w:type="pct"/>
            <w:vMerge/>
            <w:vAlign w:val="center"/>
          </w:tcPr>
          <w:p w14:paraId="745C4C30" w14:textId="77777777" w:rsidR="00EC439E" w:rsidRPr="000844AE" w:rsidRDefault="00EC439E" w:rsidP="00EC439E">
            <w:pPr>
              <w:pStyle w:val="af4"/>
              <w:ind w:firstLine="0"/>
              <w:jc w:val="center"/>
              <w:rPr>
                <w:rFonts w:cs="Arial"/>
                <w:sz w:val="22"/>
                <w:szCs w:val="18"/>
                <w:lang w:val="en-US"/>
              </w:rPr>
            </w:pPr>
          </w:p>
        </w:tc>
        <w:tc>
          <w:tcPr>
            <w:tcW w:w="1165" w:type="pct"/>
            <w:gridSpan w:val="3"/>
            <w:vMerge w:val="restart"/>
            <w:vAlign w:val="center"/>
          </w:tcPr>
          <w:p w14:paraId="67F6AA82" w14:textId="093BDC05" w:rsidR="00EC439E" w:rsidRPr="002278C8" w:rsidRDefault="00EC439E" w:rsidP="00EC439E">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13E3D609" w14:textId="0A787D03" w:rsidR="00EC439E" w:rsidRPr="002442AF" w:rsidRDefault="00EC439E" w:rsidP="00EC439E">
            <w:pPr>
              <w:pStyle w:val="af4"/>
              <w:ind w:firstLine="0"/>
              <w:jc w:val="center"/>
              <w:rPr>
                <w:rFonts w:cs="Arial"/>
                <w:sz w:val="22"/>
                <w:szCs w:val="18"/>
              </w:rPr>
            </w:pPr>
            <w:r w:rsidRPr="002278C8">
              <w:rPr>
                <w:rFonts w:cs="Arial"/>
                <w:sz w:val="22"/>
                <w:szCs w:val="18"/>
              </w:rPr>
              <w:t>(T6 по [</w:t>
            </w:r>
            <w:r w:rsidR="00D31FCF" w:rsidRPr="002442AF">
              <w:rPr>
                <w:rFonts w:cs="Arial"/>
                <w:sz w:val="22"/>
                <w:szCs w:val="18"/>
              </w:rPr>
              <w:t>1</w:t>
            </w:r>
            <w:r w:rsidRPr="002278C8">
              <w:rPr>
                <w:rFonts w:cs="Arial"/>
                <w:sz w:val="22"/>
                <w:szCs w:val="18"/>
              </w:rPr>
              <w:t>])</w:t>
            </w:r>
          </w:p>
        </w:tc>
        <w:tc>
          <w:tcPr>
            <w:tcW w:w="1164" w:type="pct"/>
            <w:vMerge w:val="restart"/>
          </w:tcPr>
          <w:p w14:paraId="2696CFD8" w14:textId="48A80A47" w:rsidR="00EC439E" w:rsidRPr="002442AF" w:rsidRDefault="00EC439E" w:rsidP="00EC439E">
            <w:pPr>
              <w:pStyle w:val="af4"/>
              <w:ind w:firstLine="0"/>
              <w:jc w:val="center"/>
              <w:rPr>
                <w:rFonts w:cs="Arial"/>
                <w:sz w:val="22"/>
                <w:szCs w:val="18"/>
              </w:rPr>
            </w:pPr>
            <w:r w:rsidRPr="00F7189D">
              <w:rPr>
                <w:rFonts w:cs="Arial"/>
                <w:sz w:val="22"/>
                <w:szCs w:val="18"/>
              </w:rPr>
              <w:t>Закаленное и искусственно состаренное</w:t>
            </w:r>
          </w:p>
        </w:tc>
        <w:tc>
          <w:tcPr>
            <w:tcW w:w="893" w:type="pct"/>
            <w:gridSpan w:val="2"/>
          </w:tcPr>
          <w:p w14:paraId="02B04A45" w14:textId="7EB3B66F" w:rsidR="00EC439E" w:rsidRPr="002442AF" w:rsidRDefault="00EC439E" w:rsidP="00EC439E">
            <w:pPr>
              <w:pStyle w:val="af4"/>
              <w:ind w:firstLine="0"/>
              <w:jc w:val="center"/>
              <w:rPr>
                <w:rFonts w:cs="Arial"/>
                <w:sz w:val="22"/>
                <w:szCs w:val="18"/>
              </w:rPr>
            </w:pPr>
            <w:r w:rsidRPr="000A4B8A">
              <w:rPr>
                <w:rFonts w:cs="Arial"/>
                <w:sz w:val="22"/>
                <w:szCs w:val="18"/>
              </w:rPr>
              <w:t>До 10 включ.</w:t>
            </w:r>
          </w:p>
        </w:tc>
        <w:tc>
          <w:tcPr>
            <w:tcW w:w="481" w:type="pct"/>
            <w:vAlign w:val="center"/>
          </w:tcPr>
          <w:p w14:paraId="03DCB324" w14:textId="77777777" w:rsidR="00EC439E" w:rsidRDefault="00EC439E" w:rsidP="00EC439E">
            <w:pPr>
              <w:pStyle w:val="af4"/>
              <w:ind w:firstLine="0"/>
              <w:jc w:val="center"/>
              <w:rPr>
                <w:rFonts w:cs="Arial"/>
                <w:sz w:val="22"/>
                <w:szCs w:val="18"/>
              </w:rPr>
            </w:pPr>
            <w:r>
              <w:rPr>
                <w:rFonts w:cs="Arial"/>
                <w:sz w:val="22"/>
                <w:szCs w:val="18"/>
              </w:rPr>
              <w:t>215</w:t>
            </w:r>
          </w:p>
          <w:p w14:paraId="401DE067" w14:textId="3630864A" w:rsidR="00EC439E" w:rsidRPr="002442AF" w:rsidRDefault="00EC439E" w:rsidP="00EC439E">
            <w:pPr>
              <w:pStyle w:val="af4"/>
              <w:ind w:firstLine="0"/>
              <w:jc w:val="center"/>
              <w:rPr>
                <w:rFonts w:cs="Arial"/>
                <w:sz w:val="22"/>
                <w:szCs w:val="18"/>
              </w:rPr>
            </w:pPr>
            <w:r>
              <w:rPr>
                <w:rFonts w:cs="Arial"/>
                <w:sz w:val="22"/>
                <w:szCs w:val="18"/>
              </w:rPr>
              <w:t>(21,9)</w:t>
            </w:r>
          </w:p>
        </w:tc>
        <w:tc>
          <w:tcPr>
            <w:tcW w:w="479" w:type="pct"/>
            <w:gridSpan w:val="2"/>
            <w:vAlign w:val="center"/>
          </w:tcPr>
          <w:p w14:paraId="197DD94B" w14:textId="77777777" w:rsidR="00EC439E" w:rsidRDefault="00EC439E" w:rsidP="00EC439E">
            <w:pPr>
              <w:pStyle w:val="af4"/>
              <w:ind w:firstLine="0"/>
              <w:jc w:val="center"/>
              <w:rPr>
                <w:rFonts w:cs="Arial"/>
                <w:sz w:val="22"/>
                <w:szCs w:val="18"/>
              </w:rPr>
            </w:pPr>
            <w:r>
              <w:rPr>
                <w:rFonts w:cs="Arial"/>
                <w:sz w:val="22"/>
                <w:szCs w:val="18"/>
              </w:rPr>
              <w:t>170</w:t>
            </w:r>
          </w:p>
          <w:p w14:paraId="5536B71F" w14:textId="1E574AED" w:rsidR="00EC439E" w:rsidRPr="002442AF" w:rsidRDefault="00EC439E" w:rsidP="00EC439E">
            <w:pPr>
              <w:pStyle w:val="af4"/>
              <w:ind w:firstLine="0"/>
              <w:jc w:val="center"/>
              <w:rPr>
                <w:rFonts w:cs="Arial"/>
                <w:sz w:val="22"/>
                <w:szCs w:val="18"/>
              </w:rPr>
            </w:pPr>
            <w:r>
              <w:rPr>
                <w:rFonts w:cs="Arial"/>
                <w:sz w:val="22"/>
                <w:szCs w:val="18"/>
              </w:rPr>
              <w:t>(17,3)</w:t>
            </w:r>
          </w:p>
        </w:tc>
        <w:tc>
          <w:tcPr>
            <w:tcW w:w="339" w:type="pct"/>
            <w:vAlign w:val="center"/>
          </w:tcPr>
          <w:p w14:paraId="2F1BF9BA" w14:textId="05EA76FB" w:rsidR="00EC439E" w:rsidRPr="002442AF" w:rsidRDefault="00EC439E" w:rsidP="00EC439E">
            <w:pPr>
              <w:pStyle w:val="af4"/>
              <w:ind w:firstLine="0"/>
              <w:jc w:val="center"/>
              <w:rPr>
                <w:rFonts w:cs="Arial"/>
                <w:sz w:val="22"/>
                <w:szCs w:val="18"/>
              </w:rPr>
            </w:pPr>
            <w:r>
              <w:rPr>
                <w:rFonts w:cs="Arial"/>
                <w:sz w:val="22"/>
                <w:szCs w:val="18"/>
              </w:rPr>
              <w:t>8,0</w:t>
            </w:r>
          </w:p>
        </w:tc>
      </w:tr>
      <w:tr w:rsidR="00D14CD1" w:rsidRPr="00034C23" w14:paraId="4B596181" w14:textId="77777777" w:rsidTr="0061677B">
        <w:trPr>
          <w:gridAfter w:val="1"/>
          <w:wAfter w:w="68" w:type="pct"/>
        </w:trPr>
        <w:tc>
          <w:tcPr>
            <w:tcW w:w="411" w:type="pct"/>
            <w:vMerge/>
            <w:vAlign w:val="center"/>
          </w:tcPr>
          <w:p w14:paraId="60A63C2E" w14:textId="77777777" w:rsidR="00EC439E" w:rsidRPr="000844AE" w:rsidRDefault="00EC439E" w:rsidP="00EC439E">
            <w:pPr>
              <w:pStyle w:val="af4"/>
              <w:ind w:firstLine="0"/>
              <w:jc w:val="center"/>
              <w:rPr>
                <w:rFonts w:cs="Arial"/>
                <w:sz w:val="22"/>
                <w:szCs w:val="18"/>
                <w:lang w:val="en-US"/>
              </w:rPr>
            </w:pPr>
          </w:p>
        </w:tc>
        <w:tc>
          <w:tcPr>
            <w:tcW w:w="1165" w:type="pct"/>
            <w:gridSpan w:val="3"/>
            <w:vMerge/>
            <w:vAlign w:val="center"/>
          </w:tcPr>
          <w:p w14:paraId="645FAA51" w14:textId="77777777" w:rsidR="00EC439E" w:rsidRPr="002278C8" w:rsidRDefault="00EC439E" w:rsidP="00EC439E">
            <w:pPr>
              <w:pStyle w:val="af4"/>
              <w:spacing w:line="276" w:lineRule="auto"/>
              <w:ind w:firstLine="0"/>
              <w:jc w:val="center"/>
              <w:rPr>
                <w:rFonts w:cs="Arial"/>
                <w:sz w:val="22"/>
                <w:szCs w:val="18"/>
              </w:rPr>
            </w:pPr>
          </w:p>
        </w:tc>
        <w:tc>
          <w:tcPr>
            <w:tcW w:w="1164" w:type="pct"/>
            <w:vMerge/>
          </w:tcPr>
          <w:p w14:paraId="4515DE0F" w14:textId="77777777" w:rsidR="00EC439E" w:rsidRPr="00F7189D" w:rsidRDefault="00EC439E" w:rsidP="00EC439E">
            <w:pPr>
              <w:pStyle w:val="af4"/>
              <w:ind w:firstLine="0"/>
              <w:jc w:val="center"/>
              <w:rPr>
                <w:rFonts w:cs="Arial"/>
                <w:sz w:val="22"/>
                <w:szCs w:val="18"/>
              </w:rPr>
            </w:pPr>
          </w:p>
        </w:tc>
        <w:tc>
          <w:tcPr>
            <w:tcW w:w="893" w:type="pct"/>
            <w:gridSpan w:val="2"/>
          </w:tcPr>
          <w:p w14:paraId="72F4D038" w14:textId="0F7216C8" w:rsidR="00EC439E" w:rsidRPr="000A4B8A" w:rsidRDefault="00EC439E" w:rsidP="00EC439E">
            <w:pPr>
              <w:pStyle w:val="af4"/>
              <w:ind w:firstLine="0"/>
              <w:jc w:val="center"/>
              <w:rPr>
                <w:rFonts w:cs="Arial"/>
                <w:sz w:val="22"/>
                <w:szCs w:val="18"/>
              </w:rPr>
            </w:pPr>
            <w:r>
              <w:rPr>
                <w:rFonts w:cs="Arial"/>
                <w:sz w:val="22"/>
                <w:szCs w:val="18"/>
              </w:rPr>
              <w:t xml:space="preserve">Св. </w:t>
            </w:r>
            <w:r w:rsidRPr="000A4B8A">
              <w:rPr>
                <w:rFonts w:cs="Arial"/>
                <w:sz w:val="22"/>
                <w:szCs w:val="18"/>
              </w:rPr>
              <w:t>10</w:t>
            </w:r>
            <w:r>
              <w:rPr>
                <w:rFonts w:cs="Arial"/>
                <w:sz w:val="22"/>
                <w:szCs w:val="18"/>
              </w:rPr>
              <w:t xml:space="preserve"> до 25</w:t>
            </w:r>
            <w:r w:rsidRPr="000A4B8A">
              <w:rPr>
                <w:rFonts w:cs="Arial"/>
                <w:sz w:val="22"/>
                <w:szCs w:val="18"/>
              </w:rPr>
              <w:t xml:space="preserve"> включ.</w:t>
            </w:r>
          </w:p>
        </w:tc>
        <w:tc>
          <w:tcPr>
            <w:tcW w:w="481" w:type="pct"/>
            <w:vAlign w:val="center"/>
          </w:tcPr>
          <w:p w14:paraId="50DAB6AF" w14:textId="77777777" w:rsidR="00EC439E" w:rsidRDefault="00EC439E" w:rsidP="00EC439E">
            <w:pPr>
              <w:pStyle w:val="af4"/>
              <w:ind w:firstLine="0"/>
              <w:jc w:val="center"/>
              <w:rPr>
                <w:rFonts w:cs="Arial"/>
                <w:sz w:val="22"/>
                <w:szCs w:val="18"/>
              </w:rPr>
            </w:pPr>
            <w:r>
              <w:rPr>
                <w:rFonts w:cs="Arial"/>
                <w:sz w:val="22"/>
                <w:szCs w:val="18"/>
              </w:rPr>
              <w:t>195</w:t>
            </w:r>
          </w:p>
          <w:p w14:paraId="34E4EE54" w14:textId="7B18616F" w:rsidR="00EC439E" w:rsidRDefault="00EC439E" w:rsidP="00EC439E">
            <w:pPr>
              <w:pStyle w:val="af4"/>
              <w:ind w:firstLine="0"/>
              <w:jc w:val="center"/>
              <w:rPr>
                <w:rFonts w:cs="Arial"/>
                <w:sz w:val="22"/>
                <w:szCs w:val="18"/>
              </w:rPr>
            </w:pPr>
            <w:r>
              <w:rPr>
                <w:rFonts w:cs="Arial"/>
                <w:sz w:val="22"/>
                <w:szCs w:val="18"/>
              </w:rPr>
              <w:t xml:space="preserve">(19,9) </w:t>
            </w:r>
          </w:p>
        </w:tc>
        <w:tc>
          <w:tcPr>
            <w:tcW w:w="479" w:type="pct"/>
            <w:gridSpan w:val="2"/>
            <w:vAlign w:val="center"/>
          </w:tcPr>
          <w:p w14:paraId="17742133" w14:textId="77777777" w:rsidR="00EC439E" w:rsidRDefault="00EC439E" w:rsidP="00EC439E">
            <w:pPr>
              <w:pStyle w:val="af4"/>
              <w:ind w:firstLine="0"/>
              <w:jc w:val="center"/>
              <w:rPr>
                <w:rFonts w:cs="Arial"/>
                <w:sz w:val="22"/>
                <w:szCs w:val="18"/>
              </w:rPr>
            </w:pPr>
            <w:r>
              <w:rPr>
                <w:rFonts w:cs="Arial"/>
                <w:sz w:val="22"/>
                <w:szCs w:val="18"/>
              </w:rPr>
              <w:t>160</w:t>
            </w:r>
          </w:p>
          <w:p w14:paraId="4D97DB44" w14:textId="6B535177" w:rsidR="00EC439E" w:rsidRDefault="00EC439E" w:rsidP="00EC439E">
            <w:pPr>
              <w:pStyle w:val="af4"/>
              <w:ind w:firstLine="0"/>
              <w:jc w:val="center"/>
              <w:rPr>
                <w:rFonts w:cs="Arial"/>
                <w:sz w:val="22"/>
                <w:szCs w:val="18"/>
              </w:rPr>
            </w:pPr>
            <w:r>
              <w:rPr>
                <w:rFonts w:cs="Arial"/>
                <w:sz w:val="22"/>
                <w:szCs w:val="18"/>
              </w:rPr>
              <w:t>(16,3)</w:t>
            </w:r>
          </w:p>
        </w:tc>
        <w:tc>
          <w:tcPr>
            <w:tcW w:w="339" w:type="pct"/>
            <w:vAlign w:val="center"/>
          </w:tcPr>
          <w:p w14:paraId="55C395DF" w14:textId="79F33BC1" w:rsidR="00EC439E" w:rsidRDefault="00EC439E" w:rsidP="00EC439E">
            <w:pPr>
              <w:pStyle w:val="af4"/>
              <w:ind w:firstLine="0"/>
              <w:jc w:val="center"/>
              <w:rPr>
                <w:rFonts w:cs="Arial"/>
                <w:sz w:val="22"/>
                <w:szCs w:val="18"/>
              </w:rPr>
            </w:pPr>
            <w:r>
              <w:rPr>
                <w:rFonts w:cs="Arial"/>
                <w:sz w:val="22"/>
                <w:szCs w:val="18"/>
              </w:rPr>
              <w:t>8,0</w:t>
            </w:r>
          </w:p>
        </w:tc>
      </w:tr>
      <w:tr w:rsidR="00D14CD1" w:rsidRPr="00034C23" w14:paraId="5D1723EA" w14:textId="77777777" w:rsidTr="0061677B">
        <w:trPr>
          <w:gridAfter w:val="1"/>
          <w:wAfter w:w="68" w:type="pct"/>
        </w:trPr>
        <w:tc>
          <w:tcPr>
            <w:tcW w:w="411" w:type="pct"/>
            <w:vMerge w:val="restart"/>
            <w:vAlign w:val="center"/>
          </w:tcPr>
          <w:p w14:paraId="2EB6248F" w14:textId="20D8E4C2" w:rsidR="006C345C" w:rsidRDefault="006C345C" w:rsidP="00EC439E">
            <w:pPr>
              <w:pStyle w:val="af4"/>
              <w:ind w:firstLine="0"/>
              <w:jc w:val="center"/>
              <w:rPr>
                <w:rFonts w:cs="Arial"/>
                <w:sz w:val="22"/>
                <w:szCs w:val="18"/>
                <w:lang w:val="en-US"/>
              </w:rPr>
            </w:pPr>
            <w:r>
              <w:rPr>
                <w:rFonts w:cs="Arial"/>
                <w:sz w:val="22"/>
                <w:szCs w:val="18"/>
                <w:lang w:val="en-US"/>
              </w:rPr>
              <w:t>EN AW-6082</w:t>
            </w:r>
          </w:p>
        </w:tc>
        <w:tc>
          <w:tcPr>
            <w:tcW w:w="1165" w:type="pct"/>
            <w:gridSpan w:val="3"/>
            <w:vAlign w:val="center"/>
          </w:tcPr>
          <w:p w14:paraId="6EDF83D0" w14:textId="77777777" w:rsidR="006C345C" w:rsidRPr="00150E0B" w:rsidRDefault="006C345C" w:rsidP="00D3790A">
            <w:pPr>
              <w:pStyle w:val="af4"/>
              <w:spacing w:line="276" w:lineRule="auto"/>
              <w:ind w:firstLine="0"/>
              <w:jc w:val="center"/>
              <w:rPr>
                <w:rFonts w:cs="Arial"/>
                <w:sz w:val="22"/>
                <w:szCs w:val="18"/>
              </w:rPr>
            </w:pPr>
            <w:r w:rsidRPr="00150E0B">
              <w:rPr>
                <w:rFonts w:cs="Arial"/>
                <w:sz w:val="22"/>
                <w:szCs w:val="18"/>
              </w:rPr>
              <w:t>Закаленное и естественно состаренное</w:t>
            </w:r>
          </w:p>
          <w:p w14:paraId="1CA55E30" w14:textId="0FD0A70B" w:rsidR="006C345C" w:rsidRPr="00CC072B" w:rsidRDefault="006C345C" w:rsidP="00D3790A">
            <w:pPr>
              <w:pStyle w:val="af4"/>
              <w:spacing w:line="276" w:lineRule="auto"/>
              <w:ind w:firstLine="0"/>
              <w:jc w:val="center"/>
              <w:rPr>
                <w:rFonts w:cs="Arial"/>
                <w:sz w:val="22"/>
                <w:szCs w:val="18"/>
              </w:rPr>
            </w:pPr>
            <w:r w:rsidRPr="00150E0B">
              <w:rPr>
                <w:rFonts w:cs="Arial"/>
                <w:sz w:val="22"/>
                <w:szCs w:val="18"/>
              </w:rPr>
              <w:t>(T4 по [</w:t>
            </w:r>
            <w:r>
              <w:rPr>
                <w:rFonts w:cs="Arial"/>
                <w:sz w:val="22"/>
                <w:szCs w:val="18"/>
              </w:rPr>
              <w:t>1</w:t>
            </w:r>
            <w:r w:rsidRPr="00150E0B">
              <w:rPr>
                <w:rFonts w:cs="Arial"/>
                <w:sz w:val="22"/>
                <w:szCs w:val="18"/>
              </w:rPr>
              <w:t>])</w:t>
            </w:r>
          </w:p>
        </w:tc>
        <w:tc>
          <w:tcPr>
            <w:tcW w:w="1164" w:type="pct"/>
            <w:vAlign w:val="center"/>
          </w:tcPr>
          <w:p w14:paraId="27B100A5" w14:textId="77777777" w:rsidR="006C345C" w:rsidRPr="00150E0B" w:rsidRDefault="006C345C" w:rsidP="00D3790A">
            <w:pPr>
              <w:pStyle w:val="af4"/>
              <w:spacing w:line="276" w:lineRule="auto"/>
              <w:ind w:firstLine="0"/>
              <w:jc w:val="center"/>
              <w:rPr>
                <w:rFonts w:cs="Arial"/>
                <w:sz w:val="22"/>
                <w:szCs w:val="18"/>
              </w:rPr>
            </w:pPr>
            <w:r w:rsidRPr="00150E0B">
              <w:rPr>
                <w:rFonts w:cs="Arial"/>
                <w:sz w:val="22"/>
                <w:szCs w:val="18"/>
              </w:rPr>
              <w:t>Закаленное и естественно состаренное</w:t>
            </w:r>
          </w:p>
          <w:p w14:paraId="0F1B21EB" w14:textId="4C729308" w:rsidR="006C345C" w:rsidRPr="0095374B" w:rsidRDefault="006C345C" w:rsidP="00D3790A">
            <w:pPr>
              <w:pStyle w:val="af4"/>
              <w:ind w:firstLine="0"/>
              <w:jc w:val="center"/>
              <w:rPr>
                <w:rFonts w:cs="Arial"/>
                <w:sz w:val="22"/>
                <w:szCs w:val="18"/>
              </w:rPr>
            </w:pPr>
            <w:r w:rsidRPr="00150E0B">
              <w:rPr>
                <w:rFonts w:cs="Arial"/>
                <w:sz w:val="22"/>
                <w:szCs w:val="18"/>
              </w:rPr>
              <w:t>(T4 по [</w:t>
            </w:r>
            <w:r>
              <w:rPr>
                <w:rFonts w:cs="Arial"/>
                <w:sz w:val="22"/>
                <w:szCs w:val="18"/>
              </w:rPr>
              <w:t>1</w:t>
            </w:r>
            <w:r w:rsidRPr="00150E0B">
              <w:rPr>
                <w:rFonts w:cs="Arial"/>
                <w:sz w:val="22"/>
                <w:szCs w:val="18"/>
              </w:rPr>
              <w:t>])</w:t>
            </w:r>
          </w:p>
        </w:tc>
        <w:tc>
          <w:tcPr>
            <w:tcW w:w="893" w:type="pct"/>
            <w:gridSpan w:val="2"/>
            <w:vAlign w:val="center"/>
          </w:tcPr>
          <w:p w14:paraId="1EF0FCFB" w14:textId="6F9A399F" w:rsidR="006C345C" w:rsidRPr="00D3790A" w:rsidRDefault="006C345C" w:rsidP="002278C8">
            <w:pPr>
              <w:pStyle w:val="af4"/>
              <w:ind w:firstLine="0"/>
              <w:jc w:val="center"/>
              <w:rPr>
                <w:rFonts w:cs="Arial"/>
                <w:sz w:val="22"/>
                <w:szCs w:val="18"/>
              </w:rPr>
            </w:pPr>
            <w:r>
              <w:rPr>
                <w:rFonts w:cs="Arial"/>
                <w:sz w:val="22"/>
                <w:szCs w:val="18"/>
              </w:rPr>
              <w:t>До 25 включ.</w:t>
            </w:r>
          </w:p>
        </w:tc>
        <w:tc>
          <w:tcPr>
            <w:tcW w:w="481" w:type="pct"/>
            <w:vAlign w:val="center"/>
          </w:tcPr>
          <w:p w14:paraId="1E25DD09" w14:textId="09C9D15C" w:rsidR="006C345C" w:rsidRDefault="006C345C" w:rsidP="002278C8">
            <w:pPr>
              <w:pStyle w:val="af4"/>
              <w:ind w:firstLine="0"/>
              <w:jc w:val="center"/>
              <w:rPr>
                <w:rFonts w:cs="Arial"/>
                <w:sz w:val="22"/>
                <w:szCs w:val="18"/>
              </w:rPr>
            </w:pPr>
            <w:r w:rsidRPr="002442AF">
              <w:rPr>
                <w:rFonts w:cs="Arial"/>
                <w:sz w:val="22"/>
                <w:szCs w:val="18"/>
              </w:rPr>
              <w:t>205</w:t>
            </w:r>
          </w:p>
        </w:tc>
        <w:tc>
          <w:tcPr>
            <w:tcW w:w="479" w:type="pct"/>
            <w:gridSpan w:val="2"/>
            <w:vAlign w:val="center"/>
          </w:tcPr>
          <w:p w14:paraId="2D9D706C" w14:textId="4C8C3A82" w:rsidR="006C345C" w:rsidRDefault="006C345C" w:rsidP="002278C8">
            <w:pPr>
              <w:pStyle w:val="af4"/>
              <w:ind w:firstLine="0"/>
              <w:jc w:val="center"/>
              <w:rPr>
                <w:rFonts w:cs="Arial"/>
                <w:sz w:val="22"/>
                <w:szCs w:val="18"/>
              </w:rPr>
            </w:pPr>
            <w:r>
              <w:rPr>
                <w:rFonts w:cs="Arial"/>
                <w:sz w:val="22"/>
                <w:szCs w:val="18"/>
              </w:rPr>
              <w:t>110</w:t>
            </w:r>
          </w:p>
        </w:tc>
        <w:tc>
          <w:tcPr>
            <w:tcW w:w="339" w:type="pct"/>
            <w:vAlign w:val="center"/>
          </w:tcPr>
          <w:p w14:paraId="0BEEA406" w14:textId="62E2E8E8" w:rsidR="006C345C" w:rsidRDefault="006C345C" w:rsidP="002278C8">
            <w:pPr>
              <w:pStyle w:val="af4"/>
              <w:ind w:firstLine="0"/>
              <w:jc w:val="center"/>
              <w:rPr>
                <w:rFonts w:cs="Arial"/>
                <w:sz w:val="22"/>
                <w:szCs w:val="18"/>
              </w:rPr>
            </w:pPr>
            <w:r>
              <w:rPr>
                <w:rFonts w:cs="Arial"/>
                <w:sz w:val="22"/>
                <w:szCs w:val="18"/>
              </w:rPr>
              <w:t>14,0</w:t>
            </w:r>
          </w:p>
        </w:tc>
      </w:tr>
      <w:tr w:rsidR="00D14CD1" w:rsidRPr="00034C23" w14:paraId="6062693B" w14:textId="77777777" w:rsidTr="0061677B">
        <w:trPr>
          <w:gridAfter w:val="1"/>
          <w:wAfter w:w="68" w:type="pct"/>
        </w:trPr>
        <w:tc>
          <w:tcPr>
            <w:tcW w:w="411" w:type="pct"/>
            <w:vMerge/>
            <w:vAlign w:val="center"/>
          </w:tcPr>
          <w:p w14:paraId="5BC9A884" w14:textId="77777777" w:rsidR="006C345C" w:rsidRPr="002442AF" w:rsidRDefault="006C345C" w:rsidP="00EC439E">
            <w:pPr>
              <w:pStyle w:val="af4"/>
              <w:ind w:firstLine="0"/>
              <w:jc w:val="center"/>
              <w:rPr>
                <w:rFonts w:cs="Arial"/>
                <w:sz w:val="22"/>
                <w:szCs w:val="18"/>
              </w:rPr>
            </w:pPr>
          </w:p>
        </w:tc>
        <w:tc>
          <w:tcPr>
            <w:tcW w:w="1165" w:type="pct"/>
            <w:gridSpan w:val="3"/>
            <w:vAlign w:val="center"/>
          </w:tcPr>
          <w:p w14:paraId="2F256F40" w14:textId="77777777" w:rsidR="006C345C" w:rsidRPr="00150E0B" w:rsidRDefault="006C345C" w:rsidP="00D3790A">
            <w:pPr>
              <w:pStyle w:val="af4"/>
              <w:spacing w:line="276" w:lineRule="auto"/>
              <w:ind w:firstLine="0"/>
              <w:jc w:val="center"/>
              <w:rPr>
                <w:rFonts w:cs="Arial"/>
                <w:sz w:val="22"/>
                <w:szCs w:val="18"/>
              </w:rPr>
            </w:pPr>
            <w:r>
              <w:rPr>
                <w:rFonts w:cs="Arial"/>
                <w:sz w:val="22"/>
                <w:szCs w:val="18"/>
              </w:rPr>
              <w:t>Закаленное на прессе</w:t>
            </w:r>
            <w:r w:rsidRPr="00150E0B">
              <w:rPr>
                <w:rFonts w:cs="Arial"/>
                <w:sz w:val="22"/>
                <w:szCs w:val="18"/>
              </w:rPr>
              <w:t xml:space="preserve"> и искусственно состаренное</w:t>
            </w:r>
          </w:p>
          <w:p w14:paraId="6252A7FE" w14:textId="4A29A7EA" w:rsidR="006C345C" w:rsidRPr="00CC072B" w:rsidRDefault="006C345C" w:rsidP="00D3790A">
            <w:pPr>
              <w:pStyle w:val="af4"/>
              <w:spacing w:line="276" w:lineRule="auto"/>
              <w:ind w:firstLine="0"/>
              <w:jc w:val="center"/>
              <w:rPr>
                <w:rFonts w:cs="Arial"/>
                <w:sz w:val="22"/>
                <w:szCs w:val="18"/>
              </w:rPr>
            </w:pPr>
            <w:r w:rsidRPr="00150E0B">
              <w:rPr>
                <w:rFonts w:cs="Arial"/>
                <w:sz w:val="22"/>
                <w:szCs w:val="18"/>
              </w:rPr>
              <w:t>(T5 по [</w:t>
            </w:r>
            <w:r>
              <w:rPr>
                <w:rFonts w:cs="Arial"/>
                <w:sz w:val="22"/>
                <w:szCs w:val="18"/>
              </w:rPr>
              <w:t>1</w:t>
            </w:r>
            <w:r w:rsidRPr="00150E0B">
              <w:rPr>
                <w:rFonts w:cs="Arial"/>
                <w:sz w:val="22"/>
                <w:szCs w:val="18"/>
              </w:rPr>
              <w:t>])</w:t>
            </w:r>
          </w:p>
        </w:tc>
        <w:tc>
          <w:tcPr>
            <w:tcW w:w="1164" w:type="pct"/>
            <w:vAlign w:val="center"/>
          </w:tcPr>
          <w:p w14:paraId="531CF314" w14:textId="77777777" w:rsidR="006C345C" w:rsidRPr="00150E0B" w:rsidRDefault="006C345C" w:rsidP="00D3790A">
            <w:pPr>
              <w:pStyle w:val="af4"/>
              <w:spacing w:line="276" w:lineRule="auto"/>
              <w:ind w:firstLine="0"/>
              <w:jc w:val="center"/>
              <w:rPr>
                <w:rFonts w:cs="Arial"/>
                <w:sz w:val="22"/>
                <w:szCs w:val="18"/>
              </w:rPr>
            </w:pPr>
            <w:r>
              <w:rPr>
                <w:rFonts w:cs="Arial"/>
                <w:sz w:val="22"/>
                <w:szCs w:val="18"/>
              </w:rPr>
              <w:t>Закаленное на прессе</w:t>
            </w:r>
            <w:r w:rsidRPr="00150E0B">
              <w:rPr>
                <w:rFonts w:cs="Arial"/>
                <w:sz w:val="22"/>
                <w:szCs w:val="18"/>
              </w:rPr>
              <w:t xml:space="preserve"> и искусственно состаренное</w:t>
            </w:r>
          </w:p>
          <w:p w14:paraId="1803A586" w14:textId="18A63397" w:rsidR="006C345C" w:rsidRPr="0095374B" w:rsidRDefault="006C345C" w:rsidP="00D3790A">
            <w:pPr>
              <w:pStyle w:val="af4"/>
              <w:ind w:firstLine="0"/>
              <w:jc w:val="center"/>
              <w:rPr>
                <w:rFonts w:cs="Arial"/>
                <w:sz w:val="22"/>
                <w:szCs w:val="18"/>
              </w:rPr>
            </w:pPr>
            <w:r w:rsidRPr="00150E0B">
              <w:rPr>
                <w:rFonts w:cs="Arial"/>
                <w:sz w:val="22"/>
                <w:szCs w:val="18"/>
              </w:rPr>
              <w:t>(T5 по [</w:t>
            </w:r>
            <w:r>
              <w:rPr>
                <w:rFonts w:cs="Arial"/>
                <w:sz w:val="22"/>
                <w:szCs w:val="18"/>
              </w:rPr>
              <w:t>1</w:t>
            </w:r>
            <w:r w:rsidRPr="00150E0B">
              <w:rPr>
                <w:rFonts w:cs="Arial"/>
                <w:sz w:val="22"/>
                <w:szCs w:val="18"/>
              </w:rPr>
              <w:t>])</w:t>
            </w:r>
          </w:p>
        </w:tc>
        <w:tc>
          <w:tcPr>
            <w:tcW w:w="893" w:type="pct"/>
            <w:gridSpan w:val="2"/>
            <w:vAlign w:val="center"/>
          </w:tcPr>
          <w:p w14:paraId="5EF1CEE2" w14:textId="5486B677" w:rsidR="006C345C" w:rsidRPr="00B163B7" w:rsidRDefault="006C345C" w:rsidP="002278C8">
            <w:pPr>
              <w:pStyle w:val="af4"/>
              <w:ind w:firstLine="0"/>
              <w:jc w:val="center"/>
              <w:rPr>
                <w:rFonts w:cs="Arial"/>
                <w:sz w:val="22"/>
                <w:szCs w:val="18"/>
              </w:rPr>
            </w:pPr>
            <w:r>
              <w:rPr>
                <w:rFonts w:cs="Arial"/>
                <w:sz w:val="22"/>
                <w:szCs w:val="18"/>
              </w:rPr>
              <w:t>До 5 включ.</w:t>
            </w:r>
          </w:p>
        </w:tc>
        <w:tc>
          <w:tcPr>
            <w:tcW w:w="481" w:type="pct"/>
            <w:vAlign w:val="center"/>
          </w:tcPr>
          <w:p w14:paraId="7D9A9FB2" w14:textId="24BA0578" w:rsidR="006C345C" w:rsidRDefault="006C345C" w:rsidP="002278C8">
            <w:pPr>
              <w:pStyle w:val="af4"/>
              <w:ind w:firstLine="0"/>
              <w:jc w:val="center"/>
              <w:rPr>
                <w:rFonts w:cs="Arial"/>
                <w:sz w:val="22"/>
                <w:szCs w:val="18"/>
              </w:rPr>
            </w:pPr>
            <w:r>
              <w:rPr>
                <w:rFonts w:cs="Arial"/>
                <w:sz w:val="22"/>
                <w:szCs w:val="18"/>
              </w:rPr>
              <w:t>270</w:t>
            </w:r>
          </w:p>
        </w:tc>
        <w:tc>
          <w:tcPr>
            <w:tcW w:w="479" w:type="pct"/>
            <w:gridSpan w:val="2"/>
            <w:vAlign w:val="center"/>
          </w:tcPr>
          <w:p w14:paraId="2FED6993" w14:textId="32B8285F" w:rsidR="006C345C" w:rsidRDefault="006C345C" w:rsidP="002278C8">
            <w:pPr>
              <w:pStyle w:val="af4"/>
              <w:ind w:firstLine="0"/>
              <w:jc w:val="center"/>
              <w:rPr>
                <w:rFonts w:cs="Arial"/>
                <w:sz w:val="22"/>
                <w:szCs w:val="18"/>
              </w:rPr>
            </w:pPr>
            <w:r>
              <w:rPr>
                <w:rFonts w:cs="Arial"/>
                <w:sz w:val="22"/>
                <w:szCs w:val="18"/>
              </w:rPr>
              <w:t>230</w:t>
            </w:r>
          </w:p>
        </w:tc>
        <w:tc>
          <w:tcPr>
            <w:tcW w:w="339" w:type="pct"/>
            <w:vAlign w:val="center"/>
          </w:tcPr>
          <w:p w14:paraId="41F7F442" w14:textId="55D14850" w:rsidR="006C345C" w:rsidRDefault="006C345C" w:rsidP="002278C8">
            <w:pPr>
              <w:pStyle w:val="af4"/>
              <w:ind w:firstLine="0"/>
              <w:jc w:val="center"/>
              <w:rPr>
                <w:rFonts w:cs="Arial"/>
                <w:sz w:val="22"/>
                <w:szCs w:val="18"/>
              </w:rPr>
            </w:pPr>
            <w:r>
              <w:rPr>
                <w:rFonts w:cs="Arial"/>
                <w:sz w:val="22"/>
                <w:szCs w:val="18"/>
              </w:rPr>
              <w:t>8</w:t>
            </w:r>
          </w:p>
        </w:tc>
      </w:tr>
      <w:tr w:rsidR="00D14CD1" w:rsidRPr="00034C23" w14:paraId="4B087EED" w14:textId="77777777" w:rsidTr="0061677B">
        <w:trPr>
          <w:gridAfter w:val="1"/>
          <w:wAfter w:w="68" w:type="pct"/>
        </w:trPr>
        <w:tc>
          <w:tcPr>
            <w:tcW w:w="411" w:type="pct"/>
            <w:vMerge/>
            <w:vAlign w:val="center"/>
          </w:tcPr>
          <w:p w14:paraId="3A6BF3CC" w14:textId="77777777" w:rsidR="006C345C" w:rsidRPr="002442AF" w:rsidRDefault="006C345C" w:rsidP="00EC439E">
            <w:pPr>
              <w:pStyle w:val="af4"/>
              <w:ind w:firstLine="0"/>
              <w:jc w:val="center"/>
              <w:rPr>
                <w:rFonts w:cs="Arial"/>
                <w:sz w:val="22"/>
                <w:szCs w:val="18"/>
              </w:rPr>
            </w:pPr>
          </w:p>
        </w:tc>
        <w:tc>
          <w:tcPr>
            <w:tcW w:w="1165" w:type="pct"/>
            <w:gridSpan w:val="3"/>
            <w:vMerge w:val="restart"/>
            <w:vAlign w:val="center"/>
          </w:tcPr>
          <w:p w14:paraId="37CC32DA" w14:textId="77777777" w:rsidR="006C345C" w:rsidRPr="002278C8" w:rsidRDefault="006C345C" w:rsidP="00D3790A">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5A749A25" w14:textId="2FC79AA8" w:rsidR="006C345C" w:rsidRPr="00CC072B" w:rsidRDefault="006C345C" w:rsidP="00D3790A">
            <w:pPr>
              <w:pStyle w:val="af4"/>
              <w:spacing w:line="276" w:lineRule="auto"/>
              <w:ind w:firstLine="0"/>
              <w:jc w:val="center"/>
              <w:rPr>
                <w:rFonts w:cs="Arial"/>
                <w:sz w:val="22"/>
                <w:szCs w:val="18"/>
              </w:rPr>
            </w:pPr>
            <w:r w:rsidRPr="002278C8">
              <w:rPr>
                <w:rFonts w:cs="Arial"/>
                <w:sz w:val="22"/>
                <w:szCs w:val="18"/>
              </w:rPr>
              <w:t>(T6 по [</w:t>
            </w:r>
            <w:r w:rsidRPr="00150E0B">
              <w:rPr>
                <w:rFonts w:cs="Arial"/>
                <w:sz w:val="22"/>
                <w:szCs w:val="18"/>
              </w:rPr>
              <w:t>1</w:t>
            </w:r>
            <w:r w:rsidRPr="002278C8">
              <w:rPr>
                <w:rFonts w:cs="Arial"/>
                <w:sz w:val="22"/>
                <w:szCs w:val="18"/>
              </w:rPr>
              <w:t>])</w:t>
            </w:r>
          </w:p>
        </w:tc>
        <w:tc>
          <w:tcPr>
            <w:tcW w:w="1164" w:type="pct"/>
            <w:vMerge w:val="restart"/>
            <w:vAlign w:val="center"/>
          </w:tcPr>
          <w:p w14:paraId="668BAA7F" w14:textId="77777777" w:rsidR="006C345C" w:rsidRPr="002278C8" w:rsidRDefault="006C345C" w:rsidP="006C345C">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464A70C2" w14:textId="1718B30A" w:rsidR="006C345C" w:rsidRPr="0095374B" w:rsidRDefault="006C345C" w:rsidP="006C345C">
            <w:pPr>
              <w:pStyle w:val="af4"/>
              <w:ind w:firstLine="0"/>
              <w:jc w:val="center"/>
              <w:rPr>
                <w:rFonts w:cs="Arial"/>
                <w:sz w:val="22"/>
                <w:szCs w:val="18"/>
              </w:rPr>
            </w:pPr>
            <w:r w:rsidRPr="002278C8">
              <w:rPr>
                <w:rFonts w:cs="Arial"/>
                <w:sz w:val="22"/>
                <w:szCs w:val="18"/>
              </w:rPr>
              <w:t>(T6 по [</w:t>
            </w:r>
            <w:r w:rsidRPr="00150E0B">
              <w:rPr>
                <w:rFonts w:cs="Arial"/>
                <w:sz w:val="22"/>
                <w:szCs w:val="18"/>
              </w:rPr>
              <w:t>1</w:t>
            </w:r>
            <w:r w:rsidRPr="002278C8">
              <w:rPr>
                <w:rFonts w:cs="Arial"/>
                <w:sz w:val="22"/>
                <w:szCs w:val="18"/>
              </w:rPr>
              <w:t>])</w:t>
            </w:r>
          </w:p>
        </w:tc>
        <w:tc>
          <w:tcPr>
            <w:tcW w:w="893" w:type="pct"/>
            <w:gridSpan w:val="2"/>
            <w:vAlign w:val="center"/>
          </w:tcPr>
          <w:p w14:paraId="30D48ADC" w14:textId="3CBFB698" w:rsidR="006C345C" w:rsidRPr="00B163B7" w:rsidRDefault="006C345C" w:rsidP="002278C8">
            <w:pPr>
              <w:pStyle w:val="af4"/>
              <w:ind w:firstLine="0"/>
              <w:jc w:val="center"/>
              <w:rPr>
                <w:rFonts w:cs="Arial"/>
                <w:sz w:val="22"/>
                <w:szCs w:val="18"/>
              </w:rPr>
            </w:pPr>
            <w:r>
              <w:rPr>
                <w:rFonts w:cs="Arial"/>
                <w:sz w:val="22"/>
                <w:szCs w:val="18"/>
              </w:rPr>
              <w:t>До 5 включ.</w:t>
            </w:r>
          </w:p>
        </w:tc>
        <w:tc>
          <w:tcPr>
            <w:tcW w:w="481" w:type="pct"/>
            <w:vAlign w:val="center"/>
          </w:tcPr>
          <w:p w14:paraId="64DFDF3B" w14:textId="628BEED2" w:rsidR="006C345C" w:rsidRDefault="006C345C" w:rsidP="002278C8">
            <w:pPr>
              <w:pStyle w:val="af4"/>
              <w:ind w:firstLine="0"/>
              <w:jc w:val="center"/>
              <w:rPr>
                <w:rFonts w:cs="Arial"/>
                <w:sz w:val="22"/>
                <w:szCs w:val="18"/>
              </w:rPr>
            </w:pPr>
            <w:r>
              <w:rPr>
                <w:rFonts w:cs="Arial"/>
                <w:sz w:val="22"/>
                <w:szCs w:val="18"/>
              </w:rPr>
              <w:t>290</w:t>
            </w:r>
          </w:p>
        </w:tc>
        <w:tc>
          <w:tcPr>
            <w:tcW w:w="479" w:type="pct"/>
            <w:gridSpan w:val="2"/>
            <w:vAlign w:val="center"/>
          </w:tcPr>
          <w:p w14:paraId="7B83B4F2" w14:textId="269305F4" w:rsidR="006C345C" w:rsidRDefault="006C345C" w:rsidP="002278C8">
            <w:pPr>
              <w:pStyle w:val="af4"/>
              <w:ind w:firstLine="0"/>
              <w:jc w:val="center"/>
              <w:rPr>
                <w:rFonts w:cs="Arial"/>
                <w:sz w:val="22"/>
                <w:szCs w:val="18"/>
              </w:rPr>
            </w:pPr>
            <w:r>
              <w:rPr>
                <w:rFonts w:cs="Arial"/>
                <w:sz w:val="22"/>
                <w:szCs w:val="18"/>
              </w:rPr>
              <w:t>250</w:t>
            </w:r>
          </w:p>
        </w:tc>
        <w:tc>
          <w:tcPr>
            <w:tcW w:w="339" w:type="pct"/>
            <w:vAlign w:val="center"/>
          </w:tcPr>
          <w:p w14:paraId="06C191F1" w14:textId="7625BDED" w:rsidR="006C345C" w:rsidRDefault="006C345C" w:rsidP="002278C8">
            <w:pPr>
              <w:pStyle w:val="af4"/>
              <w:ind w:firstLine="0"/>
              <w:jc w:val="center"/>
              <w:rPr>
                <w:rFonts w:cs="Arial"/>
                <w:sz w:val="22"/>
                <w:szCs w:val="18"/>
              </w:rPr>
            </w:pPr>
            <w:r>
              <w:rPr>
                <w:rFonts w:cs="Arial"/>
                <w:sz w:val="22"/>
                <w:szCs w:val="18"/>
              </w:rPr>
              <w:t>8</w:t>
            </w:r>
          </w:p>
        </w:tc>
      </w:tr>
      <w:tr w:rsidR="00D14CD1" w:rsidRPr="00034C23" w14:paraId="446B695A" w14:textId="77777777" w:rsidTr="0061677B">
        <w:trPr>
          <w:gridAfter w:val="1"/>
          <w:wAfter w:w="68" w:type="pct"/>
        </w:trPr>
        <w:tc>
          <w:tcPr>
            <w:tcW w:w="411" w:type="pct"/>
            <w:vMerge/>
            <w:vAlign w:val="center"/>
          </w:tcPr>
          <w:p w14:paraId="518287D4" w14:textId="77777777" w:rsidR="006C345C" w:rsidRPr="002442AF" w:rsidRDefault="006C345C" w:rsidP="00EC439E">
            <w:pPr>
              <w:pStyle w:val="af4"/>
              <w:ind w:firstLine="0"/>
              <w:jc w:val="center"/>
              <w:rPr>
                <w:rFonts w:cs="Arial"/>
                <w:sz w:val="22"/>
                <w:szCs w:val="18"/>
              </w:rPr>
            </w:pPr>
          </w:p>
        </w:tc>
        <w:tc>
          <w:tcPr>
            <w:tcW w:w="1165" w:type="pct"/>
            <w:gridSpan w:val="3"/>
            <w:vMerge/>
            <w:vAlign w:val="center"/>
          </w:tcPr>
          <w:p w14:paraId="17A1B6D2" w14:textId="77777777" w:rsidR="006C345C" w:rsidRPr="00CC072B" w:rsidRDefault="006C345C" w:rsidP="002278C8">
            <w:pPr>
              <w:pStyle w:val="af4"/>
              <w:spacing w:line="276" w:lineRule="auto"/>
              <w:ind w:firstLine="0"/>
              <w:jc w:val="center"/>
              <w:rPr>
                <w:rFonts w:cs="Arial"/>
                <w:sz w:val="22"/>
                <w:szCs w:val="18"/>
              </w:rPr>
            </w:pPr>
          </w:p>
        </w:tc>
        <w:tc>
          <w:tcPr>
            <w:tcW w:w="1164" w:type="pct"/>
            <w:vMerge/>
            <w:vAlign w:val="center"/>
          </w:tcPr>
          <w:p w14:paraId="31EF51DC" w14:textId="77777777" w:rsidR="006C345C" w:rsidRPr="0095374B" w:rsidRDefault="006C345C" w:rsidP="002278C8">
            <w:pPr>
              <w:pStyle w:val="af4"/>
              <w:ind w:firstLine="0"/>
              <w:jc w:val="center"/>
              <w:rPr>
                <w:rFonts w:cs="Arial"/>
                <w:sz w:val="22"/>
                <w:szCs w:val="18"/>
              </w:rPr>
            </w:pPr>
          </w:p>
        </w:tc>
        <w:tc>
          <w:tcPr>
            <w:tcW w:w="893" w:type="pct"/>
            <w:gridSpan w:val="2"/>
            <w:vAlign w:val="center"/>
          </w:tcPr>
          <w:p w14:paraId="452427E8" w14:textId="251264CF" w:rsidR="006C345C" w:rsidRPr="00B163B7" w:rsidRDefault="006C345C" w:rsidP="002278C8">
            <w:pPr>
              <w:pStyle w:val="af4"/>
              <w:ind w:firstLine="0"/>
              <w:jc w:val="center"/>
              <w:rPr>
                <w:rFonts w:cs="Arial"/>
                <w:sz w:val="22"/>
                <w:szCs w:val="18"/>
              </w:rPr>
            </w:pPr>
            <w:r>
              <w:rPr>
                <w:rFonts w:cs="Arial"/>
                <w:sz w:val="22"/>
                <w:szCs w:val="18"/>
              </w:rPr>
              <w:t>Св. 5 до 25 включ.</w:t>
            </w:r>
          </w:p>
        </w:tc>
        <w:tc>
          <w:tcPr>
            <w:tcW w:w="481" w:type="pct"/>
            <w:vAlign w:val="center"/>
          </w:tcPr>
          <w:p w14:paraId="171BD7F5" w14:textId="79FF938A" w:rsidR="006C345C" w:rsidRDefault="006C345C" w:rsidP="002278C8">
            <w:pPr>
              <w:pStyle w:val="af4"/>
              <w:ind w:firstLine="0"/>
              <w:jc w:val="center"/>
              <w:rPr>
                <w:rFonts w:cs="Arial"/>
                <w:sz w:val="22"/>
                <w:szCs w:val="18"/>
              </w:rPr>
            </w:pPr>
            <w:r>
              <w:rPr>
                <w:rFonts w:cs="Arial"/>
                <w:sz w:val="22"/>
                <w:szCs w:val="18"/>
              </w:rPr>
              <w:t>310</w:t>
            </w:r>
          </w:p>
        </w:tc>
        <w:tc>
          <w:tcPr>
            <w:tcW w:w="479" w:type="pct"/>
            <w:gridSpan w:val="2"/>
            <w:vAlign w:val="center"/>
          </w:tcPr>
          <w:p w14:paraId="2238A254" w14:textId="5B225D8A" w:rsidR="006C345C" w:rsidRDefault="006C345C" w:rsidP="002278C8">
            <w:pPr>
              <w:pStyle w:val="af4"/>
              <w:ind w:firstLine="0"/>
              <w:jc w:val="center"/>
              <w:rPr>
                <w:rFonts w:cs="Arial"/>
                <w:sz w:val="22"/>
                <w:szCs w:val="18"/>
              </w:rPr>
            </w:pPr>
            <w:r>
              <w:rPr>
                <w:rFonts w:cs="Arial"/>
                <w:sz w:val="22"/>
                <w:szCs w:val="18"/>
              </w:rPr>
              <w:t>260</w:t>
            </w:r>
          </w:p>
        </w:tc>
        <w:tc>
          <w:tcPr>
            <w:tcW w:w="339" w:type="pct"/>
            <w:vAlign w:val="center"/>
          </w:tcPr>
          <w:p w14:paraId="71B83F90" w14:textId="69C02BF6" w:rsidR="006C345C" w:rsidRDefault="006C345C" w:rsidP="002278C8">
            <w:pPr>
              <w:pStyle w:val="af4"/>
              <w:ind w:firstLine="0"/>
              <w:jc w:val="center"/>
              <w:rPr>
                <w:rFonts w:cs="Arial"/>
                <w:sz w:val="22"/>
                <w:szCs w:val="18"/>
              </w:rPr>
            </w:pPr>
            <w:r>
              <w:rPr>
                <w:rFonts w:cs="Arial"/>
                <w:sz w:val="22"/>
                <w:szCs w:val="18"/>
              </w:rPr>
              <w:t>10</w:t>
            </w:r>
          </w:p>
        </w:tc>
      </w:tr>
      <w:tr w:rsidR="00D14CD1" w:rsidRPr="00034C23" w14:paraId="1C0C32AB" w14:textId="77777777" w:rsidTr="0061677B">
        <w:trPr>
          <w:gridAfter w:val="1"/>
          <w:wAfter w:w="68" w:type="pct"/>
        </w:trPr>
        <w:tc>
          <w:tcPr>
            <w:tcW w:w="411" w:type="pct"/>
            <w:vMerge w:val="restart"/>
            <w:vAlign w:val="center"/>
          </w:tcPr>
          <w:p w14:paraId="2FAA05A7" w14:textId="0E4B14D9" w:rsidR="00B876BF" w:rsidRPr="002442AF" w:rsidRDefault="00B876BF" w:rsidP="00B876BF">
            <w:pPr>
              <w:pStyle w:val="af4"/>
              <w:ind w:firstLine="0"/>
              <w:jc w:val="center"/>
              <w:rPr>
                <w:rFonts w:cs="Arial"/>
                <w:sz w:val="22"/>
                <w:szCs w:val="18"/>
                <w:lang w:val="en-US"/>
              </w:rPr>
            </w:pPr>
            <w:r>
              <w:rPr>
                <w:rFonts w:cs="Arial"/>
                <w:sz w:val="22"/>
                <w:szCs w:val="18"/>
                <w:lang w:val="en-US"/>
              </w:rPr>
              <w:t>EN AW-6463</w:t>
            </w:r>
          </w:p>
        </w:tc>
        <w:tc>
          <w:tcPr>
            <w:tcW w:w="1165" w:type="pct"/>
            <w:gridSpan w:val="3"/>
            <w:vAlign w:val="center"/>
          </w:tcPr>
          <w:p w14:paraId="1AB9F721" w14:textId="77777777" w:rsidR="00B876BF" w:rsidRPr="00150E0B" w:rsidRDefault="00B876BF" w:rsidP="00B876BF">
            <w:pPr>
              <w:pStyle w:val="af4"/>
              <w:spacing w:line="276" w:lineRule="auto"/>
              <w:ind w:firstLine="0"/>
              <w:jc w:val="center"/>
              <w:rPr>
                <w:rFonts w:cs="Arial"/>
                <w:sz w:val="22"/>
                <w:szCs w:val="18"/>
              </w:rPr>
            </w:pPr>
            <w:r w:rsidRPr="00150E0B">
              <w:rPr>
                <w:rFonts w:cs="Arial"/>
                <w:sz w:val="22"/>
                <w:szCs w:val="18"/>
              </w:rPr>
              <w:t>Закаленное и естественно состаренное</w:t>
            </w:r>
          </w:p>
          <w:p w14:paraId="28A7AC0A" w14:textId="6B4A6824" w:rsidR="00B876BF" w:rsidRPr="00CC072B" w:rsidRDefault="00B876BF" w:rsidP="00B876BF">
            <w:pPr>
              <w:pStyle w:val="af4"/>
              <w:spacing w:line="276" w:lineRule="auto"/>
              <w:ind w:firstLine="0"/>
              <w:jc w:val="center"/>
              <w:rPr>
                <w:rFonts w:cs="Arial"/>
                <w:sz w:val="22"/>
                <w:szCs w:val="18"/>
              </w:rPr>
            </w:pPr>
            <w:r w:rsidRPr="00150E0B">
              <w:rPr>
                <w:rFonts w:cs="Arial"/>
                <w:sz w:val="22"/>
                <w:szCs w:val="18"/>
              </w:rPr>
              <w:t>(T4 по [</w:t>
            </w:r>
            <w:r>
              <w:rPr>
                <w:rFonts w:cs="Arial"/>
                <w:sz w:val="22"/>
                <w:szCs w:val="18"/>
              </w:rPr>
              <w:t>1</w:t>
            </w:r>
            <w:r w:rsidRPr="00150E0B">
              <w:rPr>
                <w:rFonts w:cs="Arial"/>
                <w:sz w:val="22"/>
                <w:szCs w:val="18"/>
              </w:rPr>
              <w:t>])</w:t>
            </w:r>
          </w:p>
        </w:tc>
        <w:tc>
          <w:tcPr>
            <w:tcW w:w="1164" w:type="pct"/>
            <w:vAlign w:val="center"/>
          </w:tcPr>
          <w:p w14:paraId="782C0273" w14:textId="77777777" w:rsidR="00B876BF" w:rsidRPr="00150E0B" w:rsidRDefault="00B876BF" w:rsidP="00B876BF">
            <w:pPr>
              <w:pStyle w:val="af4"/>
              <w:spacing w:line="276" w:lineRule="auto"/>
              <w:ind w:firstLine="0"/>
              <w:jc w:val="center"/>
              <w:rPr>
                <w:rFonts w:cs="Arial"/>
                <w:sz w:val="22"/>
                <w:szCs w:val="18"/>
              </w:rPr>
            </w:pPr>
            <w:r w:rsidRPr="00150E0B">
              <w:rPr>
                <w:rFonts w:cs="Arial"/>
                <w:sz w:val="22"/>
                <w:szCs w:val="18"/>
              </w:rPr>
              <w:t>Закаленное и естественно состаренное</w:t>
            </w:r>
          </w:p>
          <w:p w14:paraId="437FC357" w14:textId="4B66F65B" w:rsidR="00B876BF" w:rsidRPr="0095374B" w:rsidRDefault="00B876BF" w:rsidP="00B876BF">
            <w:pPr>
              <w:pStyle w:val="af4"/>
              <w:ind w:firstLine="0"/>
              <w:jc w:val="center"/>
              <w:rPr>
                <w:rFonts w:cs="Arial"/>
                <w:sz w:val="22"/>
                <w:szCs w:val="18"/>
              </w:rPr>
            </w:pPr>
            <w:r w:rsidRPr="00150E0B">
              <w:rPr>
                <w:rFonts w:cs="Arial"/>
                <w:sz w:val="22"/>
                <w:szCs w:val="18"/>
              </w:rPr>
              <w:t>(T4 по [</w:t>
            </w:r>
            <w:r>
              <w:rPr>
                <w:rFonts w:cs="Arial"/>
                <w:sz w:val="22"/>
                <w:szCs w:val="18"/>
              </w:rPr>
              <w:t>1</w:t>
            </w:r>
            <w:r w:rsidRPr="00150E0B">
              <w:rPr>
                <w:rFonts w:cs="Arial"/>
                <w:sz w:val="22"/>
                <w:szCs w:val="18"/>
              </w:rPr>
              <w:t>])</w:t>
            </w:r>
          </w:p>
        </w:tc>
        <w:tc>
          <w:tcPr>
            <w:tcW w:w="893" w:type="pct"/>
            <w:gridSpan w:val="2"/>
            <w:vAlign w:val="center"/>
          </w:tcPr>
          <w:p w14:paraId="1775B3EE" w14:textId="3CCF68FB" w:rsidR="00B876BF" w:rsidRPr="00B876BF" w:rsidRDefault="00B876BF" w:rsidP="00B876BF">
            <w:pPr>
              <w:pStyle w:val="af4"/>
              <w:ind w:firstLine="0"/>
              <w:jc w:val="center"/>
              <w:rPr>
                <w:rFonts w:cs="Arial"/>
                <w:sz w:val="22"/>
                <w:szCs w:val="18"/>
              </w:rPr>
            </w:pPr>
            <w:r>
              <w:rPr>
                <w:rFonts w:cs="Arial"/>
                <w:sz w:val="22"/>
                <w:szCs w:val="18"/>
              </w:rPr>
              <w:t xml:space="preserve">До 50 включ. </w:t>
            </w:r>
          </w:p>
        </w:tc>
        <w:tc>
          <w:tcPr>
            <w:tcW w:w="481" w:type="pct"/>
            <w:vAlign w:val="center"/>
          </w:tcPr>
          <w:p w14:paraId="19846457" w14:textId="2631D2B4" w:rsidR="00B876BF" w:rsidRPr="002442AF" w:rsidRDefault="00B876BF" w:rsidP="00B876BF">
            <w:pPr>
              <w:pStyle w:val="af4"/>
              <w:ind w:firstLine="0"/>
              <w:jc w:val="center"/>
              <w:rPr>
                <w:rFonts w:cs="Arial"/>
                <w:sz w:val="22"/>
                <w:szCs w:val="18"/>
                <w:lang w:val="en-US"/>
              </w:rPr>
            </w:pPr>
            <w:r>
              <w:rPr>
                <w:rFonts w:cs="Arial"/>
                <w:sz w:val="22"/>
                <w:szCs w:val="18"/>
                <w:lang w:val="en-US"/>
              </w:rPr>
              <w:t>125</w:t>
            </w:r>
          </w:p>
        </w:tc>
        <w:tc>
          <w:tcPr>
            <w:tcW w:w="479" w:type="pct"/>
            <w:gridSpan w:val="2"/>
            <w:vAlign w:val="center"/>
          </w:tcPr>
          <w:p w14:paraId="070A1DE6" w14:textId="7FC8F95C" w:rsidR="00B876BF" w:rsidRPr="002442AF" w:rsidRDefault="00B876BF" w:rsidP="00B876BF">
            <w:pPr>
              <w:pStyle w:val="af4"/>
              <w:ind w:firstLine="0"/>
              <w:jc w:val="center"/>
              <w:rPr>
                <w:rFonts w:cs="Arial"/>
                <w:sz w:val="22"/>
                <w:szCs w:val="18"/>
                <w:lang w:val="en-US"/>
              </w:rPr>
            </w:pPr>
            <w:r>
              <w:rPr>
                <w:rFonts w:cs="Arial"/>
                <w:sz w:val="22"/>
                <w:szCs w:val="18"/>
                <w:lang w:val="en-US"/>
              </w:rPr>
              <w:t>75</w:t>
            </w:r>
          </w:p>
        </w:tc>
        <w:tc>
          <w:tcPr>
            <w:tcW w:w="339" w:type="pct"/>
            <w:vAlign w:val="center"/>
          </w:tcPr>
          <w:p w14:paraId="2A29AE30" w14:textId="78254298" w:rsidR="00B876BF" w:rsidRPr="002442AF" w:rsidRDefault="00B876BF" w:rsidP="00B876BF">
            <w:pPr>
              <w:pStyle w:val="af4"/>
              <w:ind w:firstLine="0"/>
              <w:jc w:val="center"/>
              <w:rPr>
                <w:rFonts w:cs="Arial"/>
                <w:sz w:val="22"/>
                <w:szCs w:val="18"/>
                <w:lang w:val="en-US"/>
              </w:rPr>
            </w:pPr>
            <w:r>
              <w:rPr>
                <w:rFonts w:cs="Arial"/>
                <w:sz w:val="22"/>
                <w:szCs w:val="18"/>
                <w:lang w:val="en-US"/>
              </w:rPr>
              <w:t>14</w:t>
            </w:r>
          </w:p>
        </w:tc>
      </w:tr>
      <w:tr w:rsidR="00D14CD1" w:rsidRPr="00034C23" w14:paraId="2B6086DF" w14:textId="77777777" w:rsidTr="0061677B">
        <w:trPr>
          <w:gridAfter w:val="1"/>
          <w:wAfter w:w="68" w:type="pct"/>
        </w:trPr>
        <w:tc>
          <w:tcPr>
            <w:tcW w:w="411" w:type="pct"/>
            <w:vMerge/>
            <w:vAlign w:val="center"/>
          </w:tcPr>
          <w:p w14:paraId="1B008BB0" w14:textId="77777777" w:rsidR="00B876BF" w:rsidRPr="006C345C" w:rsidRDefault="00B876BF" w:rsidP="00B876BF">
            <w:pPr>
              <w:pStyle w:val="af4"/>
              <w:ind w:firstLine="0"/>
              <w:jc w:val="center"/>
              <w:rPr>
                <w:rFonts w:cs="Arial"/>
                <w:sz w:val="22"/>
                <w:szCs w:val="18"/>
              </w:rPr>
            </w:pPr>
          </w:p>
        </w:tc>
        <w:tc>
          <w:tcPr>
            <w:tcW w:w="1165" w:type="pct"/>
            <w:gridSpan w:val="3"/>
            <w:vAlign w:val="center"/>
          </w:tcPr>
          <w:p w14:paraId="208A12A5" w14:textId="77777777" w:rsidR="00B876BF" w:rsidRPr="00150E0B" w:rsidRDefault="00B876BF" w:rsidP="00B876BF">
            <w:pPr>
              <w:pStyle w:val="af4"/>
              <w:spacing w:line="276" w:lineRule="auto"/>
              <w:ind w:firstLine="0"/>
              <w:jc w:val="center"/>
              <w:rPr>
                <w:rFonts w:cs="Arial"/>
                <w:sz w:val="22"/>
                <w:szCs w:val="18"/>
              </w:rPr>
            </w:pPr>
            <w:r>
              <w:rPr>
                <w:rFonts w:cs="Arial"/>
                <w:sz w:val="22"/>
                <w:szCs w:val="18"/>
              </w:rPr>
              <w:t>Закаленное на прессе</w:t>
            </w:r>
            <w:r w:rsidRPr="00150E0B">
              <w:rPr>
                <w:rFonts w:cs="Arial"/>
                <w:sz w:val="22"/>
                <w:szCs w:val="18"/>
              </w:rPr>
              <w:t xml:space="preserve"> и искусственно состаренное</w:t>
            </w:r>
          </w:p>
          <w:p w14:paraId="7EFB8FF0" w14:textId="6BFA12D7" w:rsidR="00B876BF" w:rsidRPr="00CC072B" w:rsidRDefault="00B876BF" w:rsidP="00B876BF">
            <w:pPr>
              <w:pStyle w:val="af4"/>
              <w:spacing w:line="276" w:lineRule="auto"/>
              <w:ind w:firstLine="0"/>
              <w:jc w:val="center"/>
              <w:rPr>
                <w:rFonts w:cs="Arial"/>
                <w:sz w:val="22"/>
                <w:szCs w:val="18"/>
              </w:rPr>
            </w:pPr>
            <w:r w:rsidRPr="00150E0B">
              <w:rPr>
                <w:rFonts w:cs="Arial"/>
                <w:sz w:val="22"/>
                <w:szCs w:val="18"/>
              </w:rPr>
              <w:t>(T5 по [</w:t>
            </w:r>
            <w:r>
              <w:rPr>
                <w:rFonts w:cs="Arial"/>
                <w:sz w:val="22"/>
                <w:szCs w:val="18"/>
              </w:rPr>
              <w:t>1</w:t>
            </w:r>
            <w:r w:rsidRPr="00150E0B">
              <w:rPr>
                <w:rFonts w:cs="Arial"/>
                <w:sz w:val="22"/>
                <w:szCs w:val="18"/>
              </w:rPr>
              <w:t>])</w:t>
            </w:r>
          </w:p>
        </w:tc>
        <w:tc>
          <w:tcPr>
            <w:tcW w:w="1164" w:type="pct"/>
            <w:vAlign w:val="center"/>
          </w:tcPr>
          <w:p w14:paraId="4805CF35" w14:textId="77777777" w:rsidR="00B876BF" w:rsidRPr="00150E0B" w:rsidRDefault="00B876BF" w:rsidP="00B876BF">
            <w:pPr>
              <w:pStyle w:val="af4"/>
              <w:spacing w:line="276" w:lineRule="auto"/>
              <w:ind w:firstLine="0"/>
              <w:jc w:val="center"/>
              <w:rPr>
                <w:rFonts w:cs="Arial"/>
                <w:sz w:val="22"/>
                <w:szCs w:val="18"/>
              </w:rPr>
            </w:pPr>
            <w:r>
              <w:rPr>
                <w:rFonts w:cs="Arial"/>
                <w:sz w:val="22"/>
                <w:szCs w:val="18"/>
              </w:rPr>
              <w:t>Закаленное на прессе</w:t>
            </w:r>
            <w:r w:rsidRPr="00150E0B">
              <w:rPr>
                <w:rFonts w:cs="Arial"/>
                <w:sz w:val="22"/>
                <w:szCs w:val="18"/>
              </w:rPr>
              <w:t xml:space="preserve"> и искусственно состаренное</w:t>
            </w:r>
          </w:p>
          <w:p w14:paraId="13CDE273" w14:textId="21EB0F67" w:rsidR="00B876BF" w:rsidRPr="0095374B" w:rsidRDefault="00B876BF" w:rsidP="00B876BF">
            <w:pPr>
              <w:pStyle w:val="af4"/>
              <w:ind w:firstLine="0"/>
              <w:jc w:val="center"/>
              <w:rPr>
                <w:rFonts w:cs="Arial"/>
                <w:sz w:val="22"/>
                <w:szCs w:val="18"/>
              </w:rPr>
            </w:pPr>
            <w:r w:rsidRPr="00150E0B">
              <w:rPr>
                <w:rFonts w:cs="Arial"/>
                <w:sz w:val="22"/>
                <w:szCs w:val="18"/>
              </w:rPr>
              <w:t>(T5 по [</w:t>
            </w:r>
            <w:r>
              <w:rPr>
                <w:rFonts w:cs="Arial"/>
                <w:sz w:val="22"/>
                <w:szCs w:val="18"/>
              </w:rPr>
              <w:t>1</w:t>
            </w:r>
            <w:r w:rsidRPr="00150E0B">
              <w:rPr>
                <w:rFonts w:cs="Arial"/>
                <w:sz w:val="22"/>
                <w:szCs w:val="18"/>
              </w:rPr>
              <w:t>])</w:t>
            </w:r>
          </w:p>
        </w:tc>
        <w:tc>
          <w:tcPr>
            <w:tcW w:w="893" w:type="pct"/>
            <w:gridSpan w:val="2"/>
          </w:tcPr>
          <w:p w14:paraId="5C751DC8" w14:textId="799AA946" w:rsidR="00B876BF" w:rsidRPr="002442AF" w:rsidRDefault="00B876BF" w:rsidP="00B876BF">
            <w:pPr>
              <w:pStyle w:val="af4"/>
              <w:ind w:firstLine="0"/>
              <w:jc w:val="center"/>
              <w:rPr>
                <w:rFonts w:cs="Arial"/>
                <w:sz w:val="22"/>
                <w:szCs w:val="18"/>
                <w:lang w:val="en-US"/>
              </w:rPr>
            </w:pPr>
            <w:r w:rsidRPr="00264683">
              <w:rPr>
                <w:rFonts w:cs="Arial"/>
                <w:sz w:val="22"/>
                <w:szCs w:val="18"/>
              </w:rPr>
              <w:t>До 50 включ.</w:t>
            </w:r>
          </w:p>
        </w:tc>
        <w:tc>
          <w:tcPr>
            <w:tcW w:w="481" w:type="pct"/>
            <w:vAlign w:val="center"/>
          </w:tcPr>
          <w:p w14:paraId="140470DA" w14:textId="52630E14" w:rsidR="00B876BF" w:rsidRPr="002442AF" w:rsidRDefault="00B876BF" w:rsidP="00B876BF">
            <w:pPr>
              <w:pStyle w:val="af4"/>
              <w:ind w:firstLine="0"/>
              <w:jc w:val="center"/>
              <w:rPr>
                <w:rFonts w:cs="Arial"/>
                <w:sz w:val="22"/>
                <w:szCs w:val="18"/>
                <w:lang w:val="en-US"/>
              </w:rPr>
            </w:pPr>
            <w:r>
              <w:rPr>
                <w:rFonts w:cs="Arial"/>
                <w:sz w:val="22"/>
                <w:szCs w:val="18"/>
                <w:lang w:val="en-US"/>
              </w:rPr>
              <w:t>150</w:t>
            </w:r>
          </w:p>
        </w:tc>
        <w:tc>
          <w:tcPr>
            <w:tcW w:w="479" w:type="pct"/>
            <w:gridSpan w:val="2"/>
            <w:vAlign w:val="center"/>
          </w:tcPr>
          <w:p w14:paraId="096A23F4" w14:textId="7632776C" w:rsidR="00B876BF" w:rsidRPr="002442AF" w:rsidRDefault="00B876BF" w:rsidP="00B876BF">
            <w:pPr>
              <w:pStyle w:val="af4"/>
              <w:ind w:firstLine="0"/>
              <w:jc w:val="center"/>
              <w:rPr>
                <w:rFonts w:cs="Arial"/>
                <w:sz w:val="22"/>
                <w:szCs w:val="18"/>
                <w:lang w:val="en-US"/>
              </w:rPr>
            </w:pPr>
            <w:r>
              <w:rPr>
                <w:rFonts w:cs="Arial"/>
                <w:sz w:val="22"/>
                <w:szCs w:val="18"/>
                <w:lang w:val="en-US"/>
              </w:rPr>
              <w:t>110</w:t>
            </w:r>
          </w:p>
        </w:tc>
        <w:tc>
          <w:tcPr>
            <w:tcW w:w="339" w:type="pct"/>
            <w:vAlign w:val="center"/>
          </w:tcPr>
          <w:p w14:paraId="47F2096D" w14:textId="3E2084DB" w:rsidR="00B876BF" w:rsidRPr="002442AF" w:rsidRDefault="00B876BF" w:rsidP="00B876BF">
            <w:pPr>
              <w:pStyle w:val="af4"/>
              <w:ind w:firstLine="0"/>
              <w:jc w:val="center"/>
              <w:rPr>
                <w:rFonts w:cs="Arial"/>
                <w:sz w:val="22"/>
                <w:szCs w:val="18"/>
                <w:lang w:val="en-US"/>
              </w:rPr>
            </w:pPr>
            <w:r>
              <w:rPr>
                <w:rFonts w:cs="Arial"/>
                <w:sz w:val="22"/>
                <w:szCs w:val="18"/>
                <w:lang w:val="en-US"/>
              </w:rPr>
              <w:t>8</w:t>
            </w:r>
          </w:p>
        </w:tc>
      </w:tr>
      <w:tr w:rsidR="00D14CD1" w:rsidRPr="00034C23" w14:paraId="7DBA16AF" w14:textId="77777777" w:rsidTr="0061677B">
        <w:trPr>
          <w:gridAfter w:val="1"/>
          <w:wAfter w:w="68" w:type="pct"/>
        </w:trPr>
        <w:tc>
          <w:tcPr>
            <w:tcW w:w="411" w:type="pct"/>
            <w:vMerge/>
            <w:vAlign w:val="center"/>
          </w:tcPr>
          <w:p w14:paraId="3122DE8C" w14:textId="77777777" w:rsidR="00B876BF" w:rsidRPr="006C345C" w:rsidRDefault="00B876BF" w:rsidP="00B876BF">
            <w:pPr>
              <w:pStyle w:val="af4"/>
              <w:ind w:firstLine="0"/>
              <w:jc w:val="center"/>
              <w:rPr>
                <w:rFonts w:cs="Arial"/>
                <w:sz w:val="22"/>
                <w:szCs w:val="18"/>
              </w:rPr>
            </w:pPr>
          </w:p>
        </w:tc>
        <w:tc>
          <w:tcPr>
            <w:tcW w:w="1165" w:type="pct"/>
            <w:gridSpan w:val="3"/>
            <w:vAlign w:val="center"/>
          </w:tcPr>
          <w:p w14:paraId="73B1A635" w14:textId="77777777" w:rsidR="00B876BF" w:rsidRPr="002278C8" w:rsidRDefault="00B876BF" w:rsidP="00B876BF">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21C069EB" w14:textId="014232DF" w:rsidR="00B876BF" w:rsidRPr="00CC072B" w:rsidRDefault="00B876BF" w:rsidP="00B876BF">
            <w:pPr>
              <w:pStyle w:val="af4"/>
              <w:spacing w:line="276" w:lineRule="auto"/>
              <w:ind w:firstLine="0"/>
              <w:jc w:val="center"/>
              <w:rPr>
                <w:rFonts w:cs="Arial"/>
                <w:sz w:val="22"/>
                <w:szCs w:val="18"/>
              </w:rPr>
            </w:pPr>
            <w:r w:rsidRPr="002278C8">
              <w:rPr>
                <w:rFonts w:cs="Arial"/>
                <w:sz w:val="22"/>
                <w:szCs w:val="18"/>
              </w:rPr>
              <w:t>(T6 по [</w:t>
            </w:r>
            <w:r w:rsidRPr="00150E0B">
              <w:rPr>
                <w:rFonts w:cs="Arial"/>
                <w:sz w:val="22"/>
                <w:szCs w:val="18"/>
              </w:rPr>
              <w:t>1</w:t>
            </w:r>
            <w:r w:rsidRPr="002278C8">
              <w:rPr>
                <w:rFonts w:cs="Arial"/>
                <w:sz w:val="22"/>
                <w:szCs w:val="18"/>
              </w:rPr>
              <w:t>])</w:t>
            </w:r>
          </w:p>
        </w:tc>
        <w:tc>
          <w:tcPr>
            <w:tcW w:w="1164" w:type="pct"/>
            <w:vAlign w:val="center"/>
          </w:tcPr>
          <w:p w14:paraId="51BAB284" w14:textId="77777777" w:rsidR="00B876BF" w:rsidRPr="002278C8" w:rsidRDefault="00B876BF" w:rsidP="00B876BF">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6DAC13AA" w14:textId="025F5277" w:rsidR="00B876BF" w:rsidRPr="0095374B" w:rsidRDefault="00B876BF" w:rsidP="00B876BF">
            <w:pPr>
              <w:pStyle w:val="af4"/>
              <w:ind w:firstLine="0"/>
              <w:jc w:val="center"/>
              <w:rPr>
                <w:rFonts w:cs="Arial"/>
                <w:sz w:val="22"/>
                <w:szCs w:val="18"/>
              </w:rPr>
            </w:pPr>
            <w:r w:rsidRPr="002278C8">
              <w:rPr>
                <w:rFonts w:cs="Arial"/>
                <w:sz w:val="22"/>
                <w:szCs w:val="18"/>
              </w:rPr>
              <w:t>(T6 по [</w:t>
            </w:r>
            <w:r w:rsidRPr="00150E0B">
              <w:rPr>
                <w:rFonts w:cs="Arial"/>
                <w:sz w:val="22"/>
                <w:szCs w:val="18"/>
              </w:rPr>
              <w:t>1</w:t>
            </w:r>
            <w:r w:rsidRPr="002278C8">
              <w:rPr>
                <w:rFonts w:cs="Arial"/>
                <w:sz w:val="22"/>
                <w:szCs w:val="18"/>
              </w:rPr>
              <w:t>])</w:t>
            </w:r>
          </w:p>
        </w:tc>
        <w:tc>
          <w:tcPr>
            <w:tcW w:w="893" w:type="pct"/>
            <w:gridSpan w:val="2"/>
          </w:tcPr>
          <w:p w14:paraId="7D7B62E8" w14:textId="3D5CEAE0" w:rsidR="00B876BF" w:rsidRDefault="00B876BF" w:rsidP="00B876BF">
            <w:pPr>
              <w:pStyle w:val="af4"/>
              <w:ind w:firstLine="0"/>
              <w:jc w:val="center"/>
              <w:rPr>
                <w:rFonts w:cs="Arial"/>
                <w:sz w:val="22"/>
                <w:szCs w:val="18"/>
              </w:rPr>
            </w:pPr>
            <w:r w:rsidRPr="00264683">
              <w:rPr>
                <w:rFonts w:cs="Arial"/>
                <w:sz w:val="22"/>
                <w:szCs w:val="18"/>
              </w:rPr>
              <w:t>До 50 включ.</w:t>
            </w:r>
          </w:p>
        </w:tc>
        <w:tc>
          <w:tcPr>
            <w:tcW w:w="481" w:type="pct"/>
            <w:vAlign w:val="center"/>
          </w:tcPr>
          <w:p w14:paraId="018E4BC1" w14:textId="2707659B" w:rsidR="00B876BF" w:rsidRPr="002442AF" w:rsidRDefault="00B876BF" w:rsidP="00B876BF">
            <w:pPr>
              <w:pStyle w:val="af4"/>
              <w:ind w:firstLine="0"/>
              <w:jc w:val="center"/>
              <w:rPr>
                <w:rFonts w:cs="Arial"/>
                <w:sz w:val="22"/>
                <w:szCs w:val="18"/>
                <w:lang w:val="en-US"/>
              </w:rPr>
            </w:pPr>
            <w:r>
              <w:rPr>
                <w:rFonts w:cs="Arial"/>
                <w:sz w:val="22"/>
                <w:szCs w:val="18"/>
                <w:lang w:val="en-US"/>
              </w:rPr>
              <w:t>195</w:t>
            </w:r>
          </w:p>
        </w:tc>
        <w:tc>
          <w:tcPr>
            <w:tcW w:w="479" w:type="pct"/>
            <w:gridSpan w:val="2"/>
            <w:vAlign w:val="center"/>
          </w:tcPr>
          <w:p w14:paraId="4AFCED20" w14:textId="27EB8AFB" w:rsidR="00B876BF" w:rsidRPr="002442AF" w:rsidRDefault="00B876BF" w:rsidP="00B876BF">
            <w:pPr>
              <w:pStyle w:val="af4"/>
              <w:ind w:firstLine="0"/>
              <w:jc w:val="center"/>
              <w:rPr>
                <w:rFonts w:cs="Arial"/>
                <w:sz w:val="22"/>
                <w:szCs w:val="18"/>
                <w:lang w:val="en-US"/>
              </w:rPr>
            </w:pPr>
            <w:r>
              <w:rPr>
                <w:rFonts w:cs="Arial"/>
                <w:sz w:val="22"/>
                <w:szCs w:val="18"/>
                <w:lang w:val="en-US"/>
              </w:rPr>
              <w:t>160</w:t>
            </w:r>
          </w:p>
        </w:tc>
        <w:tc>
          <w:tcPr>
            <w:tcW w:w="339" w:type="pct"/>
            <w:vAlign w:val="center"/>
          </w:tcPr>
          <w:p w14:paraId="6421BF70" w14:textId="3CDE3713" w:rsidR="00B876BF" w:rsidRPr="002442AF" w:rsidRDefault="00B876BF" w:rsidP="00B876BF">
            <w:pPr>
              <w:pStyle w:val="af4"/>
              <w:ind w:firstLine="0"/>
              <w:jc w:val="center"/>
              <w:rPr>
                <w:rFonts w:cs="Arial"/>
                <w:sz w:val="22"/>
                <w:szCs w:val="18"/>
                <w:lang w:val="en-US"/>
              </w:rPr>
            </w:pPr>
            <w:r>
              <w:rPr>
                <w:rFonts w:cs="Arial"/>
                <w:sz w:val="22"/>
                <w:szCs w:val="18"/>
                <w:lang w:val="en-US"/>
              </w:rPr>
              <w:t>10</w:t>
            </w:r>
          </w:p>
        </w:tc>
      </w:tr>
    </w:tbl>
    <w:p w14:paraId="69CF8E34" w14:textId="77777777" w:rsidR="0061677B" w:rsidRDefault="0061677B">
      <w:pPr>
        <w:spacing w:after="200" w:line="276" w:lineRule="auto"/>
        <w:jc w:val="left"/>
        <w:rPr>
          <w:i/>
        </w:rPr>
      </w:pPr>
      <w:r>
        <w:rPr>
          <w:i/>
        </w:rPr>
        <w:br w:type="page"/>
      </w:r>
    </w:p>
    <w:p w14:paraId="20BEC9BF" w14:textId="1C9B44D2" w:rsidR="0061677B" w:rsidRPr="009C320B" w:rsidRDefault="0061677B" w:rsidP="0061677B">
      <w:pPr>
        <w:pStyle w:val="af4"/>
        <w:ind w:firstLine="0"/>
        <w:jc w:val="left"/>
        <w:rPr>
          <w:i/>
          <w:sz w:val="24"/>
          <w:szCs w:val="24"/>
        </w:rPr>
      </w:pPr>
      <w:r>
        <w:rPr>
          <w:i/>
          <w:sz w:val="24"/>
          <w:szCs w:val="24"/>
        </w:rPr>
        <w:lastRenderedPageBreak/>
        <w:t>Окончание</w:t>
      </w:r>
      <w:r w:rsidRPr="009C320B">
        <w:rPr>
          <w:i/>
          <w:sz w:val="24"/>
          <w:szCs w:val="24"/>
        </w:rPr>
        <w:t xml:space="preserve"> таблицы </w:t>
      </w:r>
      <w:r>
        <w:rPr>
          <w:i/>
          <w:sz w:val="24"/>
          <w:szCs w:val="24"/>
        </w:rPr>
        <w:t>7</w:t>
      </w:r>
    </w:p>
    <w:tbl>
      <w:tblPr>
        <w:tblW w:w="53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000" w:firstRow="0" w:lastRow="0" w:firstColumn="0" w:lastColumn="0" w:noHBand="0" w:noVBand="0"/>
      </w:tblPr>
      <w:tblGrid>
        <w:gridCol w:w="893"/>
        <w:gridCol w:w="2349"/>
        <w:gridCol w:w="8"/>
        <w:gridCol w:w="2409"/>
        <w:gridCol w:w="52"/>
        <w:gridCol w:w="1519"/>
        <w:gridCol w:w="1134"/>
        <w:gridCol w:w="1086"/>
        <w:gridCol w:w="48"/>
        <w:gridCol w:w="710"/>
        <w:gridCol w:w="139"/>
      </w:tblGrid>
      <w:tr w:rsidR="00353F3F" w:rsidRPr="00477AE3" w14:paraId="045BBF70" w14:textId="77777777" w:rsidTr="00A73124">
        <w:tc>
          <w:tcPr>
            <w:tcW w:w="432" w:type="pct"/>
            <w:vMerge w:val="restart"/>
            <w:tcBorders>
              <w:top w:val="single" w:sz="4" w:space="0" w:color="auto"/>
              <w:left w:val="single" w:sz="4" w:space="0" w:color="auto"/>
              <w:right w:val="single" w:sz="4" w:space="0" w:color="auto"/>
            </w:tcBorders>
            <w:vAlign w:val="center"/>
          </w:tcPr>
          <w:p w14:paraId="524E6F3D" w14:textId="77777777" w:rsidR="00353F3F" w:rsidRPr="00477AE3" w:rsidRDefault="00353F3F" w:rsidP="00814C54">
            <w:pPr>
              <w:pStyle w:val="af4"/>
              <w:ind w:firstLine="0"/>
              <w:jc w:val="center"/>
              <w:rPr>
                <w:rFonts w:cs="Arial"/>
                <w:sz w:val="22"/>
                <w:szCs w:val="18"/>
              </w:rPr>
            </w:pPr>
            <w:r w:rsidRPr="00D84348">
              <w:rPr>
                <w:rFonts w:cs="Arial"/>
                <w:sz w:val="22"/>
                <w:szCs w:val="18"/>
              </w:rPr>
              <w:t>Марка сплава</w:t>
            </w:r>
          </w:p>
        </w:tc>
        <w:tc>
          <w:tcPr>
            <w:tcW w:w="1135" w:type="pct"/>
            <w:vMerge w:val="restart"/>
            <w:tcBorders>
              <w:top w:val="single" w:sz="4" w:space="0" w:color="auto"/>
              <w:left w:val="single" w:sz="4" w:space="0" w:color="auto"/>
              <w:right w:val="single" w:sz="4" w:space="0" w:color="auto"/>
            </w:tcBorders>
            <w:vAlign w:val="center"/>
          </w:tcPr>
          <w:p w14:paraId="260E629C" w14:textId="77777777" w:rsidR="00353F3F" w:rsidRPr="00477AE3" w:rsidRDefault="00353F3F" w:rsidP="00814C54">
            <w:pPr>
              <w:pStyle w:val="af4"/>
              <w:ind w:firstLine="0"/>
              <w:jc w:val="center"/>
              <w:rPr>
                <w:rFonts w:cs="Arial"/>
                <w:sz w:val="22"/>
                <w:szCs w:val="18"/>
              </w:rPr>
            </w:pPr>
            <w:r w:rsidRPr="00D84348">
              <w:rPr>
                <w:rFonts w:cs="Arial"/>
                <w:sz w:val="22"/>
                <w:szCs w:val="18"/>
              </w:rPr>
              <w:t>Состояние материала профилей при изготовлении</w:t>
            </w:r>
          </w:p>
        </w:tc>
        <w:tc>
          <w:tcPr>
            <w:tcW w:w="1193" w:type="pct"/>
            <w:gridSpan w:val="3"/>
            <w:vMerge w:val="restart"/>
            <w:tcBorders>
              <w:top w:val="single" w:sz="4" w:space="0" w:color="auto"/>
              <w:left w:val="single" w:sz="4" w:space="0" w:color="auto"/>
              <w:right w:val="single" w:sz="4" w:space="0" w:color="auto"/>
            </w:tcBorders>
            <w:vAlign w:val="center"/>
          </w:tcPr>
          <w:p w14:paraId="10E9C049" w14:textId="77777777" w:rsidR="00353F3F" w:rsidRPr="002442AF" w:rsidRDefault="00353F3F" w:rsidP="00814C54">
            <w:pPr>
              <w:pStyle w:val="af4"/>
              <w:ind w:firstLine="0"/>
              <w:jc w:val="center"/>
              <w:rPr>
                <w:rFonts w:cs="Arial"/>
                <w:sz w:val="22"/>
                <w:szCs w:val="18"/>
              </w:rPr>
            </w:pPr>
            <w:r w:rsidRPr="00D84348">
              <w:rPr>
                <w:rFonts w:cs="Arial"/>
                <w:sz w:val="22"/>
                <w:szCs w:val="18"/>
              </w:rPr>
              <w:t>Состояние материала образцов при испытании</w:t>
            </w:r>
          </w:p>
        </w:tc>
        <w:tc>
          <w:tcPr>
            <w:tcW w:w="734" w:type="pct"/>
            <w:vMerge w:val="restart"/>
            <w:tcBorders>
              <w:top w:val="single" w:sz="4" w:space="0" w:color="auto"/>
              <w:left w:val="single" w:sz="4" w:space="0" w:color="auto"/>
              <w:right w:val="single" w:sz="4" w:space="0" w:color="auto"/>
            </w:tcBorders>
            <w:vAlign w:val="center"/>
          </w:tcPr>
          <w:p w14:paraId="72825A2D" w14:textId="77777777" w:rsidR="00353F3F" w:rsidRPr="00477AE3" w:rsidRDefault="00353F3F" w:rsidP="00814C54">
            <w:pPr>
              <w:pStyle w:val="af4"/>
              <w:ind w:firstLine="0"/>
              <w:jc w:val="center"/>
              <w:rPr>
                <w:rFonts w:cs="Arial"/>
                <w:sz w:val="22"/>
                <w:szCs w:val="18"/>
              </w:rPr>
            </w:pPr>
            <w:r w:rsidRPr="00D84348">
              <w:rPr>
                <w:rFonts w:cs="Arial"/>
                <w:sz w:val="22"/>
                <w:szCs w:val="18"/>
              </w:rPr>
              <w:t>Толщина полки или стенки, мм</w:t>
            </w:r>
          </w:p>
        </w:tc>
        <w:tc>
          <w:tcPr>
            <w:tcW w:w="548" w:type="pct"/>
            <w:tcBorders>
              <w:top w:val="single" w:sz="4" w:space="0" w:color="auto"/>
              <w:left w:val="single" w:sz="4" w:space="0" w:color="auto"/>
              <w:bottom w:val="single" w:sz="4" w:space="0" w:color="auto"/>
              <w:right w:val="single" w:sz="4" w:space="0" w:color="auto"/>
            </w:tcBorders>
            <w:vAlign w:val="center"/>
          </w:tcPr>
          <w:p w14:paraId="0DCA7041"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Временное сопротивление, </w:t>
            </w:r>
            <w:r w:rsidRPr="002442AF">
              <w:rPr>
                <w:rFonts w:cs="Arial"/>
                <w:sz w:val="22"/>
                <w:szCs w:val="18"/>
              </w:rPr>
              <w:t>Rm</w:t>
            </w:r>
            <w:r w:rsidRPr="00D84348">
              <w:rPr>
                <w:rFonts w:cs="Arial"/>
                <w:sz w:val="22"/>
                <w:szCs w:val="18"/>
              </w:rPr>
              <w:t xml:space="preserve"> (</w:t>
            </w:r>
            <w:r w:rsidRPr="002442AF">
              <w:rPr>
                <w:rFonts w:cs="Arial"/>
                <w:sz w:val="22"/>
                <w:szCs w:val="18"/>
              </w:rPr>
              <w:t>σв</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525" w:type="pct"/>
            <w:tcBorders>
              <w:top w:val="single" w:sz="4" w:space="0" w:color="auto"/>
              <w:left w:val="single" w:sz="4" w:space="0" w:color="auto"/>
              <w:bottom w:val="single" w:sz="4" w:space="0" w:color="auto"/>
              <w:right w:val="single" w:sz="4" w:space="0" w:color="auto"/>
            </w:tcBorders>
            <w:vAlign w:val="center"/>
          </w:tcPr>
          <w:p w14:paraId="2A41237D" w14:textId="77777777" w:rsidR="00353F3F" w:rsidRPr="00477AE3" w:rsidRDefault="00353F3F" w:rsidP="00814C54">
            <w:pPr>
              <w:pStyle w:val="af4"/>
              <w:ind w:firstLine="0"/>
              <w:jc w:val="center"/>
              <w:rPr>
                <w:rFonts w:cs="Arial"/>
                <w:sz w:val="22"/>
                <w:szCs w:val="18"/>
              </w:rPr>
            </w:pPr>
            <w:r w:rsidRPr="00D84348">
              <w:rPr>
                <w:rFonts w:cs="Arial"/>
                <w:sz w:val="22"/>
                <w:szCs w:val="18"/>
              </w:rPr>
              <w:t xml:space="preserve">Предел текучести, </w:t>
            </w:r>
            <w:r w:rsidRPr="002442AF">
              <w:rPr>
                <w:rFonts w:cs="Arial"/>
                <w:sz w:val="22"/>
                <w:szCs w:val="18"/>
              </w:rPr>
              <w:t xml:space="preserve">Rp0,2 </w:t>
            </w:r>
            <w:r w:rsidRPr="00D84348">
              <w:rPr>
                <w:rFonts w:cs="Arial"/>
                <w:sz w:val="22"/>
                <w:szCs w:val="18"/>
              </w:rPr>
              <w:t>(</w:t>
            </w:r>
            <w:r w:rsidRPr="002442AF">
              <w:rPr>
                <w:rFonts w:cs="Arial"/>
                <w:sz w:val="22"/>
                <w:szCs w:val="18"/>
              </w:rPr>
              <w:t>σ0,2</w:t>
            </w:r>
            <w:r w:rsidRPr="00D84348">
              <w:rPr>
                <w:rFonts w:cs="Arial"/>
                <w:sz w:val="22"/>
                <w:szCs w:val="18"/>
              </w:rPr>
              <w:t>), МПа (кгс/мм</w:t>
            </w:r>
            <w:r w:rsidRPr="002442AF">
              <w:rPr>
                <w:rFonts w:cs="Arial"/>
                <w:sz w:val="22"/>
                <w:szCs w:val="18"/>
              </w:rPr>
              <w:t>2</w:t>
            </w:r>
            <w:r w:rsidRPr="00D84348">
              <w:rPr>
                <w:rFonts w:cs="Arial"/>
                <w:sz w:val="22"/>
                <w:szCs w:val="18"/>
              </w:rPr>
              <w:t>)</w:t>
            </w:r>
          </w:p>
        </w:tc>
        <w:tc>
          <w:tcPr>
            <w:tcW w:w="433" w:type="pct"/>
            <w:gridSpan w:val="3"/>
            <w:tcBorders>
              <w:top w:val="single" w:sz="4" w:space="0" w:color="auto"/>
              <w:left w:val="single" w:sz="4" w:space="0" w:color="auto"/>
              <w:bottom w:val="single" w:sz="4" w:space="0" w:color="auto"/>
              <w:right w:val="single" w:sz="4" w:space="0" w:color="auto"/>
            </w:tcBorders>
            <w:vAlign w:val="center"/>
          </w:tcPr>
          <w:p w14:paraId="1FFB3CE4" w14:textId="77777777" w:rsidR="00353F3F" w:rsidRPr="00477AE3" w:rsidRDefault="00353F3F" w:rsidP="00814C54">
            <w:pPr>
              <w:pStyle w:val="af4"/>
              <w:ind w:firstLine="0"/>
              <w:jc w:val="center"/>
              <w:rPr>
                <w:rFonts w:cs="Arial"/>
                <w:sz w:val="22"/>
                <w:szCs w:val="18"/>
              </w:rPr>
            </w:pPr>
            <w:r w:rsidRPr="00D84348">
              <w:rPr>
                <w:rFonts w:cs="Arial"/>
                <w:sz w:val="22"/>
                <w:szCs w:val="18"/>
              </w:rPr>
              <w:t>Относительное удлинение, δ, %</w:t>
            </w:r>
          </w:p>
        </w:tc>
      </w:tr>
      <w:tr w:rsidR="00353F3F" w:rsidRPr="00477AE3" w14:paraId="27148934" w14:textId="77777777" w:rsidTr="00A73124">
        <w:trPr>
          <w:trHeight w:val="133"/>
        </w:trPr>
        <w:tc>
          <w:tcPr>
            <w:tcW w:w="432" w:type="pct"/>
            <w:vMerge/>
            <w:tcBorders>
              <w:left w:val="single" w:sz="4" w:space="0" w:color="auto"/>
              <w:right w:val="single" w:sz="4" w:space="0" w:color="auto"/>
            </w:tcBorders>
            <w:vAlign w:val="center"/>
          </w:tcPr>
          <w:p w14:paraId="4ECBDF8A" w14:textId="77777777" w:rsidR="00353F3F" w:rsidRPr="00477AE3" w:rsidRDefault="00353F3F" w:rsidP="00814C54">
            <w:pPr>
              <w:pStyle w:val="af4"/>
              <w:ind w:firstLine="0"/>
              <w:jc w:val="center"/>
              <w:rPr>
                <w:rFonts w:cs="Arial"/>
                <w:sz w:val="22"/>
                <w:szCs w:val="18"/>
              </w:rPr>
            </w:pPr>
          </w:p>
        </w:tc>
        <w:tc>
          <w:tcPr>
            <w:tcW w:w="1135" w:type="pct"/>
            <w:vMerge/>
            <w:tcBorders>
              <w:left w:val="single" w:sz="4" w:space="0" w:color="auto"/>
              <w:right w:val="single" w:sz="4" w:space="0" w:color="auto"/>
            </w:tcBorders>
            <w:vAlign w:val="center"/>
          </w:tcPr>
          <w:p w14:paraId="7E4B7F48" w14:textId="77777777" w:rsidR="00353F3F" w:rsidRPr="00477AE3" w:rsidRDefault="00353F3F" w:rsidP="00814C54">
            <w:pPr>
              <w:pStyle w:val="af4"/>
              <w:ind w:firstLine="0"/>
              <w:jc w:val="center"/>
              <w:rPr>
                <w:rFonts w:cs="Arial"/>
                <w:sz w:val="22"/>
                <w:szCs w:val="18"/>
              </w:rPr>
            </w:pPr>
          </w:p>
        </w:tc>
        <w:tc>
          <w:tcPr>
            <w:tcW w:w="1193" w:type="pct"/>
            <w:gridSpan w:val="3"/>
            <w:vMerge/>
            <w:tcBorders>
              <w:left w:val="single" w:sz="4" w:space="0" w:color="auto"/>
              <w:bottom w:val="single" w:sz="4" w:space="0" w:color="auto"/>
              <w:right w:val="single" w:sz="4" w:space="0" w:color="auto"/>
            </w:tcBorders>
            <w:vAlign w:val="center"/>
          </w:tcPr>
          <w:p w14:paraId="315ED84E" w14:textId="77777777" w:rsidR="00353F3F" w:rsidRPr="00D84348" w:rsidRDefault="00353F3F" w:rsidP="00814C54">
            <w:pPr>
              <w:pStyle w:val="af4"/>
              <w:spacing w:line="18" w:lineRule="atLeast"/>
              <w:ind w:firstLine="0"/>
              <w:jc w:val="center"/>
              <w:rPr>
                <w:rFonts w:cs="Arial"/>
                <w:spacing w:val="-4"/>
                <w:sz w:val="22"/>
                <w:szCs w:val="18"/>
              </w:rPr>
            </w:pPr>
          </w:p>
        </w:tc>
        <w:tc>
          <w:tcPr>
            <w:tcW w:w="734" w:type="pct"/>
            <w:vMerge/>
            <w:tcBorders>
              <w:left w:val="single" w:sz="4" w:space="0" w:color="auto"/>
              <w:bottom w:val="single" w:sz="4" w:space="0" w:color="auto"/>
              <w:right w:val="single" w:sz="4" w:space="0" w:color="auto"/>
            </w:tcBorders>
            <w:vAlign w:val="center"/>
          </w:tcPr>
          <w:p w14:paraId="1E9CF896" w14:textId="77777777" w:rsidR="00353F3F" w:rsidRPr="00477AE3" w:rsidRDefault="00353F3F" w:rsidP="00814C54">
            <w:pPr>
              <w:pStyle w:val="af4"/>
              <w:ind w:firstLine="0"/>
              <w:jc w:val="center"/>
              <w:rPr>
                <w:rFonts w:cs="Arial"/>
                <w:sz w:val="22"/>
                <w:szCs w:val="18"/>
              </w:rPr>
            </w:pPr>
          </w:p>
        </w:tc>
        <w:tc>
          <w:tcPr>
            <w:tcW w:w="1507" w:type="pct"/>
            <w:gridSpan w:val="5"/>
            <w:tcBorders>
              <w:left w:val="single" w:sz="4" w:space="0" w:color="auto"/>
              <w:bottom w:val="single" w:sz="4" w:space="0" w:color="auto"/>
            </w:tcBorders>
            <w:vAlign w:val="center"/>
          </w:tcPr>
          <w:p w14:paraId="06F95A94" w14:textId="77777777" w:rsidR="00353F3F" w:rsidRPr="00477AE3" w:rsidRDefault="00353F3F" w:rsidP="00814C54">
            <w:pPr>
              <w:pStyle w:val="af4"/>
              <w:ind w:firstLine="0"/>
              <w:jc w:val="center"/>
              <w:rPr>
                <w:rFonts w:cs="Arial"/>
                <w:sz w:val="22"/>
                <w:szCs w:val="18"/>
              </w:rPr>
            </w:pPr>
            <w:r w:rsidRPr="00477AE3">
              <w:rPr>
                <w:szCs w:val="16"/>
              </w:rPr>
              <w:t>не менее</w:t>
            </w:r>
          </w:p>
        </w:tc>
      </w:tr>
      <w:tr w:rsidR="0061677B" w:rsidRPr="00034C23" w14:paraId="206D92D8" w14:textId="77777777" w:rsidTr="00A73124">
        <w:trPr>
          <w:gridAfter w:val="1"/>
          <w:wAfter w:w="67" w:type="pct"/>
        </w:trPr>
        <w:tc>
          <w:tcPr>
            <w:tcW w:w="432" w:type="pct"/>
            <w:vMerge w:val="restart"/>
            <w:tcBorders>
              <w:top w:val="double" w:sz="4" w:space="0" w:color="auto"/>
            </w:tcBorders>
            <w:vAlign w:val="center"/>
          </w:tcPr>
          <w:p w14:paraId="26A04B5E" w14:textId="79EE0050" w:rsidR="002278C8" w:rsidRPr="00D3790A" w:rsidRDefault="002278C8" w:rsidP="00EC439E">
            <w:pPr>
              <w:pStyle w:val="af4"/>
              <w:ind w:firstLine="0"/>
              <w:jc w:val="center"/>
              <w:rPr>
                <w:rFonts w:cs="Arial"/>
                <w:sz w:val="22"/>
                <w:szCs w:val="18"/>
              </w:rPr>
            </w:pPr>
            <w:r>
              <w:rPr>
                <w:rFonts w:cs="Arial"/>
                <w:sz w:val="22"/>
                <w:szCs w:val="18"/>
                <w:lang w:val="en-US"/>
              </w:rPr>
              <w:t>AW</w:t>
            </w:r>
            <w:r w:rsidRPr="002442AF">
              <w:rPr>
                <w:rFonts w:cs="Arial"/>
                <w:sz w:val="22"/>
                <w:szCs w:val="18"/>
              </w:rPr>
              <w:t xml:space="preserve">-6061 </w:t>
            </w:r>
          </w:p>
        </w:tc>
        <w:tc>
          <w:tcPr>
            <w:tcW w:w="1139" w:type="pct"/>
            <w:gridSpan w:val="2"/>
            <w:tcBorders>
              <w:top w:val="double" w:sz="4" w:space="0" w:color="auto"/>
            </w:tcBorders>
            <w:vAlign w:val="center"/>
          </w:tcPr>
          <w:p w14:paraId="63666522" w14:textId="77777777" w:rsidR="002278C8" w:rsidRPr="00CC072B" w:rsidRDefault="002278C8" w:rsidP="002278C8">
            <w:pPr>
              <w:pStyle w:val="af4"/>
              <w:spacing w:line="276" w:lineRule="auto"/>
              <w:ind w:firstLine="0"/>
              <w:jc w:val="center"/>
              <w:rPr>
                <w:rFonts w:cs="Arial"/>
                <w:sz w:val="22"/>
                <w:szCs w:val="18"/>
              </w:rPr>
            </w:pPr>
            <w:r w:rsidRPr="00CC072B">
              <w:rPr>
                <w:rFonts w:cs="Arial"/>
                <w:sz w:val="22"/>
                <w:szCs w:val="18"/>
              </w:rPr>
              <w:t>Закаленное и естественно состаренное</w:t>
            </w:r>
          </w:p>
          <w:p w14:paraId="6E782159" w14:textId="4B609449" w:rsidR="002278C8" w:rsidRPr="00ED44DB" w:rsidRDefault="002278C8" w:rsidP="00D31FCF">
            <w:pPr>
              <w:pStyle w:val="af4"/>
              <w:ind w:firstLine="0"/>
              <w:jc w:val="center"/>
              <w:rPr>
                <w:rFonts w:cs="Arial"/>
                <w:sz w:val="22"/>
                <w:szCs w:val="18"/>
              </w:rPr>
            </w:pPr>
            <w:r w:rsidRPr="00CC072B">
              <w:rPr>
                <w:rFonts w:cs="Arial"/>
                <w:sz w:val="22"/>
                <w:szCs w:val="18"/>
              </w:rPr>
              <w:t>(T4 по [</w:t>
            </w:r>
            <w:r w:rsidR="00D31FCF" w:rsidRPr="002442AF">
              <w:rPr>
                <w:rFonts w:cs="Arial"/>
                <w:sz w:val="22"/>
                <w:szCs w:val="18"/>
              </w:rPr>
              <w:t>1</w:t>
            </w:r>
            <w:r w:rsidRPr="00CC072B">
              <w:rPr>
                <w:rFonts w:cs="Arial"/>
                <w:sz w:val="22"/>
                <w:szCs w:val="18"/>
              </w:rPr>
              <w:t>])</w:t>
            </w:r>
          </w:p>
        </w:tc>
        <w:tc>
          <w:tcPr>
            <w:tcW w:w="1164" w:type="pct"/>
            <w:tcBorders>
              <w:top w:val="double" w:sz="4" w:space="0" w:color="auto"/>
            </w:tcBorders>
            <w:vAlign w:val="center"/>
          </w:tcPr>
          <w:p w14:paraId="11A4491F" w14:textId="7C743816" w:rsidR="002278C8" w:rsidRPr="002278C8" w:rsidRDefault="002278C8" w:rsidP="002278C8">
            <w:pPr>
              <w:pStyle w:val="af4"/>
              <w:ind w:firstLine="0"/>
              <w:jc w:val="center"/>
              <w:rPr>
                <w:rFonts w:cs="Arial"/>
                <w:sz w:val="22"/>
                <w:szCs w:val="18"/>
              </w:rPr>
            </w:pPr>
            <w:r w:rsidRPr="0095374B">
              <w:rPr>
                <w:rFonts w:cs="Arial"/>
                <w:sz w:val="22"/>
                <w:szCs w:val="18"/>
              </w:rPr>
              <w:t>Закаленное и естественно состаренное</w:t>
            </w:r>
          </w:p>
        </w:tc>
        <w:tc>
          <w:tcPr>
            <w:tcW w:w="758" w:type="pct"/>
            <w:gridSpan w:val="2"/>
            <w:tcBorders>
              <w:top w:val="double" w:sz="4" w:space="0" w:color="auto"/>
            </w:tcBorders>
            <w:vAlign w:val="center"/>
          </w:tcPr>
          <w:p w14:paraId="6695F26A" w14:textId="78ACEB1E" w:rsidR="002278C8" w:rsidRPr="002442AF" w:rsidRDefault="002278C8" w:rsidP="002278C8">
            <w:pPr>
              <w:pStyle w:val="af4"/>
              <w:ind w:firstLine="0"/>
              <w:jc w:val="center"/>
              <w:rPr>
                <w:rFonts w:cs="Arial"/>
                <w:sz w:val="22"/>
                <w:szCs w:val="18"/>
                <w:lang w:val="en-US"/>
              </w:rPr>
            </w:pPr>
            <w:r w:rsidRPr="00B163B7">
              <w:rPr>
                <w:rFonts w:cs="Arial"/>
                <w:sz w:val="22"/>
                <w:szCs w:val="18"/>
              </w:rPr>
              <w:t xml:space="preserve">До </w:t>
            </w:r>
            <w:r>
              <w:rPr>
                <w:rFonts w:cs="Arial"/>
                <w:sz w:val="22"/>
                <w:szCs w:val="18"/>
              </w:rPr>
              <w:t>25</w:t>
            </w:r>
            <w:r w:rsidRPr="00B163B7">
              <w:rPr>
                <w:rFonts w:cs="Arial"/>
                <w:sz w:val="22"/>
                <w:szCs w:val="18"/>
              </w:rPr>
              <w:t xml:space="preserve"> включ</w:t>
            </w:r>
          </w:p>
        </w:tc>
        <w:tc>
          <w:tcPr>
            <w:tcW w:w="548" w:type="pct"/>
            <w:tcBorders>
              <w:top w:val="double" w:sz="4" w:space="0" w:color="auto"/>
            </w:tcBorders>
            <w:vAlign w:val="center"/>
          </w:tcPr>
          <w:p w14:paraId="11BBA999" w14:textId="77777777" w:rsidR="002278C8" w:rsidRDefault="002278C8" w:rsidP="002278C8">
            <w:pPr>
              <w:pStyle w:val="af4"/>
              <w:ind w:firstLine="0"/>
              <w:jc w:val="center"/>
              <w:rPr>
                <w:rFonts w:cs="Arial"/>
                <w:sz w:val="22"/>
                <w:szCs w:val="18"/>
              </w:rPr>
            </w:pPr>
            <w:r>
              <w:rPr>
                <w:rFonts w:cs="Arial"/>
                <w:sz w:val="22"/>
                <w:szCs w:val="18"/>
              </w:rPr>
              <w:t>180</w:t>
            </w:r>
          </w:p>
          <w:p w14:paraId="2181C9A4" w14:textId="22F7DC55" w:rsidR="002278C8" w:rsidRPr="001F2D0A" w:rsidRDefault="002278C8" w:rsidP="002278C8">
            <w:pPr>
              <w:pStyle w:val="af4"/>
              <w:ind w:firstLine="0"/>
              <w:jc w:val="center"/>
              <w:rPr>
                <w:rFonts w:cs="Arial"/>
                <w:sz w:val="22"/>
                <w:szCs w:val="18"/>
              </w:rPr>
            </w:pPr>
            <w:r>
              <w:rPr>
                <w:rFonts w:cs="Arial"/>
                <w:sz w:val="22"/>
                <w:szCs w:val="18"/>
              </w:rPr>
              <w:t>(18,3)</w:t>
            </w:r>
          </w:p>
        </w:tc>
        <w:tc>
          <w:tcPr>
            <w:tcW w:w="548" w:type="pct"/>
            <w:gridSpan w:val="2"/>
            <w:tcBorders>
              <w:top w:val="double" w:sz="4" w:space="0" w:color="auto"/>
            </w:tcBorders>
            <w:vAlign w:val="center"/>
          </w:tcPr>
          <w:p w14:paraId="196613AA" w14:textId="77777777" w:rsidR="002278C8" w:rsidRDefault="002278C8" w:rsidP="002278C8">
            <w:pPr>
              <w:pStyle w:val="af4"/>
              <w:ind w:firstLine="0"/>
              <w:jc w:val="center"/>
              <w:rPr>
                <w:rFonts w:cs="Arial"/>
                <w:sz w:val="22"/>
                <w:szCs w:val="18"/>
              </w:rPr>
            </w:pPr>
            <w:r>
              <w:rPr>
                <w:rFonts w:cs="Arial"/>
                <w:sz w:val="22"/>
                <w:szCs w:val="18"/>
              </w:rPr>
              <w:t>110</w:t>
            </w:r>
          </w:p>
          <w:p w14:paraId="0B215918" w14:textId="675C011A" w:rsidR="002278C8" w:rsidRPr="001F2D0A" w:rsidRDefault="002278C8" w:rsidP="002278C8">
            <w:pPr>
              <w:pStyle w:val="af4"/>
              <w:ind w:firstLine="0"/>
              <w:jc w:val="center"/>
              <w:rPr>
                <w:rFonts w:cs="Arial"/>
                <w:sz w:val="22"/>
                <w:szCs w:val="18"/>
              </w:rPr>
            </w:pPr>
            <w:r>
              <w:rPr>
                <w:rFonts w:cs="Arial"/>
                <w:sz w:val="22"/>
                <w:szCs w:val="18"/>
              </w:rPr>
              <w:t>(11,2)</w:t>
            </w:r>
          </w:p>
        </w:tc>
        <w:tc>
          <w:tcPr>
            <w:tcW w:w="343" w:type="pct"/>
            <w:tcBorders>
              <w:top w:val="double" w:sz="4" w:space="0" w:color="auto"/>
            </w:tcBorders>
            <w:vAlign w:val="center"/>
          </w:tcPr>
          <w:p w14:paraId="1963B042" w14:textId="6809FA12" w:rsidR="002278C8" w:rsidRPr="001F2D0A" w:rsidRDefault="002278C8" w:rsidP="002278C8">
            <w:pPr>
              <w:pStyle w:val="af4"/>
              <w:ind w:firstLine="0"/>
              <w:jc w:val="center"/>
              <w:rPr>
                <w:rFonts w:cs="Arial"/>
                <w:sz w:val="22"/>
                <w:szCs w:val="18"/>
              </w:rPr>
            </w:pPr>
            <w:r>
              <w:rPr>
                <w:rFonts w:cs="Arial"/>
                <w:sz w:val="22"/>
                <w:szCs w:val="18"/>
              </w:rPr>
              <w:t>15,0</w:t>
            </w:r>
          </w:p>
        </w:tc>
      </w:tr>
      <w:tr w:rsidR="0061677B" w:rsidRPr="001F2D0A" w14:paraId="0EC22553" w14:textId="77777777" w:rsidTr="00A73124">
        <w:trPr>
          <w:gridAfter w:val="1"/>
          <w:wAfter w:w="67" w:type="pct"/>
        </w:trPr>
        <w:tc>
          <w:tcPr>
            <w:tcW w:w="432" w:type="pct"/>
            <w:vMerge/>
            <w:vAlign w:val="center"/>
          </w:tcPr>
          <w:p w14:paraId="7894873F" w14:textId="77777777" w:rsidR="002278C8" w:rsidRPr="002442AF" w:rsidRDefault="002278C8" w:rsidP="00EC439E">
            <w:pPr>
              <w:pStyle w:val="af4"/>
              <w:ind w:firstLine="0"/>
              <w:jc w:val="center"/>
              <w:rPr>
                <w:rFonts w:cs="Arial"/>
                <w:sz w:val="22"/>
                <w:szCs w:val="18"/>
                <w:lang w:val="en-US"/>
              </w:rPr>
            </w:pPr>
          </w:p>
        </w:tc>
        <w:tc>
          <w:tcPr>
            <w:tcW w:w="1139" w:type="pct"/>
            <w:gridSpan w:val="2"/>
            <w:vMerge w:val="restart"/>
            <w:vAlign w:val="center"/>
          </w:tcPr>
          <w:p w14:paraId="6F15AED4" w14:textId="32052434" w:rsidR="002278C8" w:rsidRPr="002278C8" w:rsidRDefault="002278C8" w:rsidP="002278C8">
            <w:pPr>
              <w:pStyle w:val="af4"/>
              <w:spacing w:line="276" w:lineRule="auto"/>
              <w:ind w:firstLine="0"/>
              <w:jc w:val="center"/>
              <w:rPr>
                <w:rFonts w:cs="Arial"/>
                <w:sz w:val="22"/>
                <w:szCs w:val="18"/>
              </w:rPr>
            </w:pPr>
            <w:r w:rsidRPr="002278C8">
              <w:rPr>
                <w:rFonts w:cs="Arial"/>
                <w:sz w:val="22"/>
                <w:szCs w:val="18"/>
              </w:rPr>
              <w:t>Закаленное и искусственно состаренное</w:t>
            </w:r>
          </w:p>
          <w:p w14:paraId="75156B87" w14:textId="53259733" w:rsidR="002278C8" w:rsidRPr="001F2D0A" w:rsidRDefault="002278C8" w:rsidP="00D31FCF">
            <w:pPr>
              <w:pStyle w:val="af4"/>
              <w:ind w:firstLine="0"/>
              <w:jc w:val="center"/>
              <w:rPr>
                <w:rFonts w:cs="Arial"/>
                <w:sz w:val="22"/>
                <w:szCs w:val="18"/>
              </w:rPr>
            </w:pPr>
            <w:r w:rsidRPr="002278C8">
              <w:rPr>
                <w:rFonts w:cs="Arial"/>
                <w:sz w:val="22"/>
                <w:szCs w:val="18"/>
              </w:rPr>
              <w:t>(T6 по [</w:t>
            </w:r>
            <w:r w:rsidR="00D31FCF" w:rsidRPr="002442AF">
              <w:rPr>
                <w:rFonts w:cs="Arial"/>
                <w:sz w:val="22"/>
                <w:szCs w:val="18"/>
              </w:rPr>
              <w:t>1</w:t>
            </w:r>
            <w:r w:rsidRPr="002278C8">
              <w:rPr>
                <w:rFonts w:cs="Arial"/>
                <w:sz w:val="22"/>
                <w:szCs w:val="18"/>
              </w:rPr>
              <w:t>])</w:t>
            </w:r>
          </w:p>
        </w:tc>
        <w:tc>
          <w:tcPr>
            <w:tcW w:w="1164" w:type="pct"/>
            <w:vMerge w:val="restart"/>
            <w:vAlign w:val="center"/>
          </w:tcPr>
          <w:p w14:paraId="51CB0CC2" w14:textId="7D5174C4" w:rsidR="002278C8" w:rsidRPr="001F2D0A" w:rsidRDefault="002278C8" w:rsidP="002278C8">
            <w:pPr>
              <w:pStyle w:val="af4"/>
              <w:ind w:firstLine="0"/>
              <w:jc w:val="center"/>
              <w:rPr>
                <w:rFonts w:cs="Arial"/>
                <w:sz w:val="22"/>
                <w:szCs w:val="18"/>
              </w:rPr>
            </w:pPr>
            <w:r w:rsidRPr="00F7189D">
              <w:rPr>
                <w:rFonts w:cs="Arial"/>
                <w:sz w:val="22"/>
                <w:szCs w:val="18"/>
              </w:rPr>
              <w:t>Закаленное и искусственно состаренное</w:t>
            </w:r>
          </w:p>
        </w:tc>
        <w:tc>
          <w:tcPr>
            <w:tcW w:w="758" w:type="pct"/>
            <w:gridSpan w:val="2"/>
            <w:vAlign w:val="center"/>
          </w:tcPr>
          <w:p w14:paraId="75B54BE9" w14:textId="6A642DC1" w:rsidR="002278C8" w:rsidRPr="001F2D0A" w:rsidRDefault="002278C8" w:rsidP="002278C8">
            <w:pPr>
              <w:pStyle w:val="af4"/>
              <w:ind w:firstLine="0"/>
              <w:jc w:val="center"/>
              <w:rPr>
                <w:rFonts w:cs="Arial"/>
                <w:sz w:val="22"/>
                <w:szCs w:val="18"/>
              </w:rPr>
            </w:pPr>
            <w:r w:rsidRPr="00B163B7">
              <w:rPr>
                <w:rFonts w:cs="Arial"/>
                <w:sz w:val="22"/>
                <w:szCs w:val="18"/>
              </w:rPr>
              <w:t xml:space="preserve">До </w:t>
            </w:r>
            <w:r>
              <w:rPr>
                <w:rFonts w:cs="Arial"/>
                <w:sz w:val="22"/>
                <w:szCs w:val="18"/>
              </w:rPr>
              <w:t>5</w:t>
            </w:r>
            <w:r w:rsidRPr="00B163B7">
              <w:rPr>
                <w:rFonts w:cs="Arial"/>
                <w:sz w:val="22"/>
                <w:szCs w:val="18"/>
              </w:rPr>
              <w:t xml:space="preserve"> включ</w:t>
            </w:r>
          </w:p>
        </w:tc>
        <w:tc>
          <w:tcPr>
            <w:tcW w:w="548" w:type="pct"/>
            <w:vAlign w:val="center"/>
          </w:tcPr>
          <w:p w14:paraId="2C1D30DF" w14:textId="77777777" w:rsidR="002278C8" w:rsidRDefault="002278C8" w:rsidP="002278C8">
            <w:pPr>
              <w:pStyle w:val="af4"/>
              <w:ind w:firstLine="0"/>
              <w:jc w:val="center"/>
              <w:rPr>
                <w:rFonts w:cs="Arial"/>
                <w:sz w:val="22"/>
                <w:szCs w:val="18"/>
              </w:rPr>
            </w:pPr>
            <w:r>
              <w:rPr>
                <w:rFonts w:cs="Arial"/>
                <w:sz w:val="22"/>
                <w:szCs w:val="18"/>
              </w:rPr>
              <w:t>260</w:t>
            </w:r>
          </w:p>
          <w:p w14:paraId="472E16E4" w14:textId="5AB19F44" w:rsidR="002278C8" w:rsidRPr="001F2D0A" w:rsidRDefault="002278C8" w:rsidP="002278C8">
            <w:pPr>
              <w:pStyle w:val="af4"/>
              <w:ind w:firstLine="0"/>
              <w:jc w:val="center"/>
              <w:rPr>
                <w:rFonts w:cs="Arial"/>
                <w:sz w:val="22"/>
                <w:szCs w:val="18"/>
              </w:rPr>
            </w:pPr>
            <w:r>
              <w:rPr>
                <w:rFonts w:cs="Arial"/>
                <w:sz w:val="22"/>
                <w:szCs w:val="18"/>
              </w:rPr>
              <w:t>(26,5)</w:t>
            </w:r>
          </w:p>
        </w:tc>
        <w:tc>
          <w:tcPr>
            <w:tcW w:w="548" w:type="pct"/>
            <w:gridSpan w:val="2"/>
            <w:vAlign w:val="center"/>
          </w:tcPr>
          <w:p w14:paraId="2C07FA3E" w14:textId="77777777" w:rsidR="002278C8" w:rsidRDefault="002278C8" w:rsidP="002278C8">
            <w:pPr>
              <w:pStyle w:val="af4"/>
              <w:ind w:firstLine="0"/>
              <w:jc w:val="center"/>
              <w:rPr>
                <w:rFonts w:cs="Arial"/>
                <w:sz w:val="22"/>
                <w:szCs w:val="18"/>
              </w:rPr>
            </w:pPr>
            <w:r>
              <w:rPr>
                <w:rFonts w:cs="Arial"/>
                <w:sz w:val="22"/>
                <w:szCs w:val="18"/>
              </w:rPr>
              <w:t>240</w:t>
            </w:r>
          </w:p>
          <w:p w14:paraId="4E30FC5F" w14:textId="47E4BA84" w:rsidR="002278C8" w:rsidRPr="001F2D0A" w:rsidRDefault="002278C8" w:rsidP="002278C8">
            <w:pPr>
              <w:pStyle w:val="af4"/>
              <w:ind w:firstLine="0"/>
              <w:jc w:val="center"/>
              <w:rPr>
                <w:rFonts w:cs="Arial"/>
                <w:sz w:val="22"/>
                <w:szCs w:val="18"/>
              </w:rPr>
            </w:pPr>
            <w:r>
              <w:rPr>
                <w:rFonts w:cs="Arial"/>
                <w:sz w:val="22"/>
                <w:szCs w:val="18"/>
              </w:rPr>
              <w:t>(24,5)</w:t>
            </w:r>
          </w:p>
        </w:tc>
        <w:tc>
          <w:tcPr>
            <w:tcW w:w="343" w:type="pct"/>
            <w:vAlign w:val="center"/>
          </w:tcPr>
          <w:p w14:paraId="484EB6A8" w14:textId="25556853" w:rsidR="002278C8" w:rsidRPr="001F2D0A" w:rsidRDefault="002278C8" w:rsidP="002278C8">
            <w:pPr>
              <w:pStyle w:val="af4"/>
              <w:ind w:firstLine="0"/>
              <w:jc w:val="center"/>
              <w:rPr>
                <w:rFonts w:cs="Arial"/>
                <w:sz w:val="22"/>
                <w:szCs w:val="18"/>
              </w:rPr>
            </w:pPr>
            <w:r>
              <w:rPr>
                <w:rFonts w:cs="Arial"/>
                <w:sz w:val="22"/>
                <w:szCs w:val="18"/>
              </w:rPr>
              <w:t>9,0</w:t>
            </w:r>
          </w:p>
        </w:tc>
      </w:tr>
      <w:tr w:rsidR="0061677B" w:rsidRPr="001F2D0A" w14:paraId="69D81FC8" w14:textId="77777777" w:rsidTr="00A73124">
        <w:trPr>
          <w:gridAfter w:val="1"/>
          <w:wAfter w:w="67" w:type="pct"/>
        </w:trPr>
        <w:tc>
          <w:tcPr>
            <w:tcW w:w="432" w:type="pct"/>
            <w:vMerge/>
            <w:vAlign w:val="center"/>
          </w:tcPr>
          <w:p w14:paraId="0890D2AA" w14:textId="77777777" w:rsidR="002278C8" w:rsidRPr="002278C8" w:rsidRDefault="002278C8" w:rsidP="002278C8">
            <w:pPr>
              <w:pStyle w:val="af4"/>
              <w:ind w:firstLine="0"/>
              <w:jc w:val="center"/>
              <w:rPr>
                <w:rFonts w:cs="Arial"/>
                <w:sz w:val="22"/>
                <w:szCs w:val="18"/>
                <w:lang w:val="en-US"/>
              </w:rPr>
            </w:pPr>
          </w:p>
        </w:tc>
        <w:tc>
          <w:tcPr>
            <w:tcW w:w="1139" w:type="pct"/>
            <w:gridSpan w:val="2"/>
            <w:vMerge/>
            <w:vAlign w:val="center"/>
          </w:tcPr>
          <w:p w14:paraId="36EE73A3" w14:textId="77777777" w:rsidR="002278C8" w:rsidRDefault="002278C8" w:rsidP="002278C8">
            <w:pPr>
              <w:pStyle w:val="af4"/>
              <w:spacing w:line="276" w:lineRule="auto"/>
              <w:ind w:firstLine="0"/>
              <w:jc w:val="center"/>
              <w:rPr>
                <w:color w:val="333333"/>
                <w:sz w:val="24"/>
                <w:szCs w:val="24"/>
              </w:rPr>
            </w:pPr>
          </w:p>
        </w:tc>
        <w:tc>
          <w:tcPr>
            <w:tcW w:w="1164" w:type="pct"/>
            <w:vMerge/>
            <w:vAlign w:val="center"/>
          </w:tcPr>
          <w:p w14:paraId="74D710AC" w14:textId="77777777" w:rsidR="002278C8" w:rsidRPr="00F7189D" w:rsidRDefault="002278C8" w:rsidP="002278C8">
            <w:pPr>
              <w:pStyle w:val="af4"/>
              <w:ind w:firstLine="0"/>
              <w:jc w:val="center"/>
              <w:rPr>
                <w:rFonts w:cs="Arial"/>
                <w:sz w:val="22"/>
                <w:szCs w:val="18"/>
              </w:rPr>
            </w:pPr>
          </w:p>
        </w:tc>
        <w:tc>
          <w:tcPr>
            <w:tcW w:w="758" w:type="pct"/>
            <w:gridSpan w:val="2"/>
            <w:vAlign w:val="center"/>
          </w:tcPr>
          <w:p w14:paraId="79A79C3A" w14:textId="53FDBE1D" w:rsidR="002278C8" w:rsidRPr="00B163B7" w:rsidRDefault="002278C8" w:rsidP="002278C8">
            <w:pPr>
              <w:pStyle w:val="af4"/>
              <w:ind w:firstLine="0"/>
              <w:jc w:val="center"/>
              <w:rPr>
                <w:rFonts w:cs="Arial"/>
                <w:sz w:val="22"/>
                <w:szCs w:val="18"/>
              </w:rPr>
            </w:pPr>
            <w:r>
              <w:rPr>
                <w:rFonts w:cs="Arial"/>
                <w:sz w:val="22"/>
                <w:szCs w:val="18"/>
              </w:rPr>
              <w:t>Св. 5 до 25</w:t>
            </w:r>
            <w:r w:rsidRPr="000A4B8A">
              <w:rPr>
                <w:rFonts w:cs="Arial"/>
                <w:sz w:val="22"/>
                <w:szCs w:val="18"/>
              </w:rPr>
              <w:t xml:space="preserve"> включ</w:t>
            </w:r>
          </w:p>
        </w:tc>
        <w:tc>
          <w:tcPr>
            <w:tcW w:w="548" w:type="pct"/>
            <w:vAlign w:val="center"/>
          </w:tcPr>
          <w:p w14:paraId="5BCD08D8" w14:textId="77777777" w:rsidR="002278C8" w:rsidRDefault="002278C8" w:rsidP="002278C8">
            <w:pPr>
              <w:pStyle w:val="af4"/>
              <w:ind w:firstLine="0"/>
              <w:jc w:val="center"/>
              <w:rPr>
                <w:rFonts w:cs="Arial"/>
                <w:sz w:val="22"/>
                <w:szCs w:val="18"/>
              </w:rPr>
            </w:pPr>
            <w:r>
              <w:rPr>
                <w:rFonts w:cs="Arial"/>
                <w:sz w:val="22"/>
                <w:szCs w:val="18"/>
              </w:rPr>
              <w:t>260</w:t>
            </w:r>
          </w:p>
          <w:p w14:paraId="2E21661E" w14:textId="63D92B8C" w:rsidR="002278C8" w:rsidRDefault="002278C8" w:rsidP="002278C8">
            <w:pPr>
              <w:pStyle w:val="af4"/>
              <w:ind w:firstLine="0"/>
              <w:jc w:val="center"/>
              <w:rPr>
                <w:rFonts w:cs="Arial"/>
                <w:sz w:val="22"/>
                <w:szCs w:val="18"/>
              </w:rPr>
            </w:pPr>
            <w:r>
              <w:rPr>
                <w:rFonts w:cs="Arial"/>
                <w:sz w:val="22"/>
                <w:szCs w:val="18"/>
              </w:rPr>
              <w:t>(26,5)</w:t>
            </w:r>
          </w:p>
        </w:tc>
        <w:tc>
          <w:tcPr>
            <w:tcW w:w="548" w:type="pct"/>
            <w:gridSpan w:val="2"/>
            <w:vAlign w:val="center"/>
          </w:tcPr>
          <w:p w14:paraId="1D6874FA" w14:textId="77777777" w:rsidR="002278C8" w:rsidRDefault="002278C8" w:rsidP="002278C8">
            <w:pPr>
              <w:pStyle w:val="af4"/>
              <w:ind w:firstLine="0"/>
              <w:jc w:val="center"/>
              <w:rPr>
                <w:rFonts w:cs="Arial"/>
                <w:sz w:val="22"/>
                <w:szCs w:val="18"/>
              </w:rPr>
            </w:pPr>
            <w:r>
              <w:rPr>
                <w:rFonts w:cs="Arial"/>
                <w:sz w:val="22"/>
                <w:szCs w:val="18"/>
              </w:rPr>
              <w:t>240</w:t>
            </w:r>
          </w:p>
          <w:p w14:paraId="525748EA" w14:textId="4B5C4980" w:rsidR="002278C8" w:rsidRDefault="002278C8" w:rsidP="002278C8">
            <w:pPr>
              <w:pStyle w:val="af4"/>
              <w:ind w:firstLine="0"/>
              <w:jc w:val="center"/>
              <w:rPr>
                <w:rFonts w:cs="Arial"/>
                <w:sz w:val="22"/>
                <w:szCs w:val="18"/>
              </w:rPr>
            </w:pPr>
            <w:r>
              <w:rPr>
                <w:rFonts w:cs="Arial"/>
                <w:sz w:val="22"/>
                <w:szCs w:val="18"/>
              </w:rPr>
              <w:t>(24,5)</w:t>
            </w:r>
          </w:p>
        </w:tc>
        <w:tc>
          <w:tcPr>
            <w:tcW w:w="343" w:type="pct"/>
            <w:vAlign w:val="center"/>
          </w:tcPr>
          <w:p w14:paraId="799525CD" w14:textId="492FE03C" w:rsidR="002278C8" w:rsidRDefault="002278C8" w:rsidP="002278C8">
            <w:pPr>
              <w:pStyle w:val="af4"/>
              <w:ind w:firstLine="0"/>
              <w:jc w:val="center"/>
              <w:rPr>
                <w:rFonts w:cs="Arial"/>
                <w:sz w:val="22"/>
                <w:szCs w:val="18"/>
              </w:rPr>
            </w:pPr>
            <w:r>
              <w:rPr>
                <w:rFonts w:cs="Arial"/>
                <w:sz w:val="22"/>
                <w:szCs w:val="18"/>
              </w:rPr>
              <w:t>10,0</w:t>
            </w:r>
          </w:p>
        </w:tc>
      </w:tr>
      <w:tr w:rsidR="0061677B" w:rsidRPr="00034C23" w14:paraId="5E6395C0" w14:textId="77777777" w:rsidTr="00A73124">
        <w:trPr>
          <w:gridAfter w:val="1"/>
          <w:wAfter w:w="67" w:type="pct"/>
        </w:trPr>
        <w:tc>
          <w:tcPr>
            <w:tcW w:w="432" w:type="pct"/>
            <w:vMerge w:val="restart"/>
            <w:vAlign w:val="center"/>
          </w:tcPr>
          <w:p w14:paraId="687244B3" w14:textId="414E29A0" w:rsidR="002278C8" w:rsidRPr="002442AF" w:rsidRDefault="002278C8" w:rsidP="002278C8">
            <w:pPr>
              <w:pStyle w:val="af4"/>
              <w:ind w:firstLine="0"/>
              <w:jc w:val="center"/>
              <w:rPr>
                <w:rFonts w:cs="Arial"/>
                <w:sz w:val="22"/>
                <w:szCs w:val="18"/>
                <w:lang w:val="en-US"/>
              </w:rPr>
            </w:pPr>
            <w:r>
              <w:rPr>
                <w:rFonts w:cs="Arial"/>
                <w:sz w:val="22"/>
                <w:szCs w:val="18"/>
                <w:lang w:val="en-US"/>
              </w:rPr>
              <w:t>AW-2024</w:t>
            </w:r>
            <w:r w:rsidRPr="000844AE">
              <w:rPr>
                <w:rFonts w:cs="Arial"/>
                <w:sz w:val="22"/>
                <w:szCs w:val="18"/>
                <w:lang w:val="en-US"/>
              </w:rPr>
              <w:t xml:space="preserve"> </w:t>
            </w:r>
          </w:p>
        </w:tc>
        <w:tc>
          <w:tcPr>
            <w:tcW w:w="1139" w:type="pct"/>
            <w:gridSpan w:val="2"/>
            <w:vAlign w:val="center"/>
          </w:tcPr>
          <w:p w14:paraId="1DB80FAE" w14:textId="77777777" w:rsidR="002278C8" w:rsidRPr="002442AF" w:rsidRDefault="002278C8" w:rsidP="002278C8">
            <w:pPr>
              <w:pStyle w:val="af4"/>
              <w:spacing w:line="276" w:lineRule="auto"/>
              <w:ind w:firstLine="0"/>
              <w:jc w:val="center"/>
              <w:rPr>
                <w:rFonts w:cs="Arial"/>
                <w:sz w:val="22"/>
                <w:szCs w:val="18"/>
              </w:rPr>
            </w:pPr>
            <w:r w:rsidRPr="002442AF">
              <w:rPr>
                <w:rFonts w:cs="Arial"/>
                <w:sz w:val="22"/>
                <w:szCs w:val="18"/>
              </w:rPr>
              <w:t>Отожженное</w:t>
            </w:r>
          </w:p>
          <w:p w14:paraId="02C26584" w14:textId="642661D5" w:rsidR="002278C8" w:rsidRPr="00D31FCF" w:rsidRDefault="002278C8" w:rsidP="00D31FCF">
            <w:pPr>
              <w:pStyle w:val="af4"/>
              <w:spacing w:line="276" w:lineRule="auto"/>
              <w:ind w:firstLine="0"/>
              <w:jc w:val="center"/>
              <w:rPr>
                <w:rFonts w:cs="Arial"/>
                <w:sz w:val="22"/>
                <w:szCs w:val="18"/>
              </w:rPr>
            </w:pPr>
            <w:r w:rsidRPr="002442AF">
              <w:rPr>
                <w:rFonts w:cs="Arial"/>
                <w:sz w:val="22"/>
                <w:szCs w:val="18"/>
              </w:rPr>
              <w:t>(O, H111 по [</w:t>
            </w:r>
            <w:r w:rsidR="00D31FCF">
              <w:rPr>
                <w:rFonts w:cs="Arial"/>
                <w:sz w:val="22"/>
                <w:szCs w:val="18"/>
                <w:lang w:val="en-US"/>
              </w:rPr>
              <w:t>1</w:t>
            </w:r>
            <w:r w:rsidRPr="002442AF">
              <w:rPr>
                <w:rFonts w:cs="Arial"/>
                <w:sz w:val="22"/>
                <w:szCs w:val="18"/>
              </w:rPr>
              <w:t>])</w:t>
            </w:r>
          </w:p>
        </w:tc>
        <w:tc>
          <w:tcPr>
            <w:tcW w:w="1164" w:type="pct"/>
            <w:vAlign w:val="center"/>
          </w:tcPr>
          <w:p w14:paraId="76BD2E4D" w14:textId="5E78E701" w:rsidR="002278C8" w:rsidRPr="00D31FCF" w:rsidRDefault="002278C8" w:rsidP="002278C8">
            <w:pPr>
              <w:pStyle w:val="af4"/>
              <w:ind w:firstLine="0"/>
              <w:jc w:val="center"/>
              <w:rPr>
                <w:rFonts w:cs="Arial"/>
                <w:sz w:val="22"/>
                <w:szCs w:val="18"/>
              </w:rPr>
            </w:pPr>
            <w:r w:rsidRPr="002442AF">
              <w:rPr>
                <w:rFonts w:cs="Arial"/>
                <w:sz w:val="22"/>
                <w:szCs w:val="18"/>
              </w:rPr>
              <w:t>Отожженное</w:t>
            </w:r>
          </w:p>
        </w:tc>
        <w:tc>
          <w:tcPr>
            <w:tcW w:w="758" w:type="pct"/>
            <w:gridSpan w:val="2"/>
            <w:vAlign w:val="center"/>
          </w:tcPr>
          <w:p w14:paraId="52A62667" w14:textId="29B7147F" w:rsidR="002278C8" w:rsidRPr="00ED44DB" w:rsidRDefault="002278C8" w:rsidP="002278C8">
            <w:pPr>
              <w:pStyle w:val="af4"/>
              <w:ind w:firstLine="0"/>
              <w:jc w:val="center"/>
              <w:rPr>
                <w:rFonts w:cs="Arial"/>
                <w:sz w:val="22"/>
                <w:szCs w:val="18"/>
              </w:rPr>
            </w:pPr>
            <w:r>
              <w:rPr>
                <w:rFonts w:cs="Arial"/>
                <w:sz w:val="22"/>
                <w:szCs w:val="18"/>
              </w:rPr>
              <w:t>все размеры</w:t>
            </w:r>
          </w:p>
        </w:tc>
        <w:tc>
          <w:tcPr>
            <w:tcW w:w="548" w:type="pct"/>
            <w:vAlign w:val="center"/>
          </w:tcPr>
          <w:p w14:paraId="66CB8275" w14:textId="77777777" w:rsidR="002278C8" w:rsidRDefault="002278C8" w:rsidP="002278C8">
            <w:pPr>
              <w:pStyle w:val="af4"/>
              <w:ind w:firstLine="0"/>
              <w:jc w:val="center"/>
              <w:rPr>
                <w:rFonts w:cs="Arial"/>
                <w:sz w:val="22"/>
                <w:szCs w:val="18"/>
              </w:rPr>
            </w:pPr>
            <w:r>
              <w:rPr>
                <w:rFonts w:cs="Arial"/>
                <w:sz w:val="22"/>
                <w:szCs w:val="18"/>
              </w:rPr>
              <w:t>не более 250</w:t>
            </w:r>
          </w:p>
          <w:p w14:paraId="4B1C1383" w14:textId="7393D0D8" w:rsidR="002278C8" w:rsidRPr="00ED44DB" w:rsidRDefault="002278C8" w:rsidP="002278C8">
            <w:pPr>
              <w:pStyle w:val="af4"/>
              <w:ind w:firstLine="0"/>
              <w:jc w:val="center"/>
              <w:rPr>
                <w:rFonts w:cs="Arial"/>
                <w:sz w:val="22"/>
                <w:szCs w:val="18"/>
              </w:rPr>
            </w:pPr>
            <w:r>
              <w:rPr>
                <w:rFonts w:cs="Arial"/>
                <w:sz w:val="22"/>
                <w:szCs w:val="18"/>
              </w:rPr>
              <w:t>(25,5)</w:t>
            </w:r>
          </w:p>
        </w:tc>
        <w:tc>
          <w:tcPr>
            <w:tcW w:w="548" w:type="pct"/>
            <w:gridSpan w:val="2"/>
            <w:vAlign w:val="center"/>
          </w:tcPr>
          <w:p w14:paraId="521EA2D4" w14:textId="49FCA438" w:rsidR="002278C8" w:rsidRDefault="002278C8" w:rsidP="002278C8">
            <w:pPr>
              <w:pStyle w:val="af4"/>
              <w:ind w:firstLine="0"/>
              <w:jc w:val="center"/>
              <w:rPr>
                <w:rFonts w:cs="Arial"/>
                <w:sz w:val="22"/>
                <w:szCs w:val="18"/>
              </w:rPr>
            </w:pPr>
            <w:r>
              <w:rPr>
                <w:rFonts w:cs="Arial"/>
                <w:sz w:val="22"/>
                <w:szCs w:val="18"/>
              </w:rPr>
              <w:t>не более 150</w:t>
            </w:r>
          </w:p>
          <w:p w14:paraId="0F25571E" w14:textId="10FD914F" w:rsidR="002278C8" w:rsidRPr="002442AF" w:rsidRDefault="002278C8" w:rsidP="002278C8">
            <w:pPr>
              <w:pStyle w:val="af4"/>
              <w:ind w:firstLine="0"/>
              <w:jc w:val="center"/>
              <w:rPr>
                <w:rFonts w:cs="Arial"/>
                <w:sz w:val="22"/>
                <w:szCs w:val="18"/>
                <w:lang w:val="en-US"/>
              </w:rPr>
            </w:pPr>
            <w:r>
              <w:rPr>
                <w:rFonts w:cs="Arial"/>
                <w:sz w:val="22"/>
                <w:szCs w:val="18"/>
              </w:rPr>
              <w:t>(15,3)</w:t>
            </w:r>
          </w:p>
        </w:tc>
        <w:tc>
          <w:tcPr>
            <w:tcW w:w="343" w:type="pct"/>
            <w:vAlign w:val="center"/>
          </w:tcPr>
          <w:p w14:paraId="268BDB2A" w14:textId="5E776209" w:rsidR="002278C8" w:rsidRPr="00ED44DB" w:rsidRDefault="002278C8" w:rsidP="002278C8">
            <w:pPr>
              <w:pStyle w:val="af4"/>
              <w:ind w:firstLine="0"/>
              <w:jc w:val="center"/>
              <w:rPr>
                <w:rFonts w:cs="Arial"/>
                <w:sz w:val="22"/>
                <w:szCs w:val="18"/>
              </w:rPr>
            </w:pPr>
            <w:r>
              <w:rPr>
                <w:rFonts w:cs="Arial"/>
                <w:sz w:val="22"/>
                <w:szCs w:val="18"/>
              </w:rPr>
              <w:t>12,0</w:t>
            </w:r>
          </w:p>
        </w:tc>
      </w:tr>
      <w:tr w:rsidR="0061677B" w:rsidRPr="00034C23" w14:paraId="0E6B5366" w14:textId="77777777" w:rsidTr="00A73124">
        <w:trPr>
          <w:gridAfter w:val="1"/>
          <w:wAfter w:w="67" w:type="pct"/>
        </w:trPr>
        <w:tc>
          <w:tcPr>
            <w:tcW w:w="432" w:type="pct"/>
            <w:vMerge/>
            <w:vAlign w:val="center"/>
          </w:tcPr>
          <w:p w14:paraId="5EE78D16" w14:textId="77777777" w:rsidR="00CB37B9" w:rsidRPr="002442AF" w:rsidRDefault="00CB37B9" w:rsidP="00CB37B9">
            <w:pPr>
              <w:pStyle w:val="af4"/>
              <w:ind w:firstLine="0"/>
              <w:jc w:val="center"/>
              <w:rPr>
                <w:rFonts w:cs="Arial"/>
                <w:sz w:val="22"/>
                <w:szCs w:val="18"/>
                <w:lang w:val="en-US"/>
              </w:rPr>
            </w:pPr>
          </w:p>
        </w:tc>
        <w:tc>
          <w:tcPr>
            <w:tcW w:w="1139" w:type="pct"/>
            <w:gridSpan w:val="2"/>
            <w:vMerge w:val="restart"/>
            <w:vAlign w:val="center"/>
          </w:tcPr>
          <w:p w14:paraId="7C84CBB4" w14:textId="29F65FB9" w:rsidR="00CB37B9" w:rsidRPr="002442AF" w:rsidRDefault="00CB37B9" w:rsidP="00CB37B9">
            <w:pPr>
              <w:pStyle w:val="af4"/>
              <w:spacing w:line="276" w:lineRule="auto"/>
              <w:ind w:firstLine="0"/>
              <w:jc w:val="center"/>
              <w:rPr>
                <w:rFonts w:cs="Arial"/>
                <w:sz w:val="22"/>
                <w:szCs w:val="18"/>
              </w:rPr>
            </w:pPr>
            <w:r w:rsidRPr="002442AF">
              <w:rPr>
                <w:rFonts w:cs="Arial"/>
                <w:sz w:val="22"/>
                <w:szCs w:val="18"/>
              </w:rPr>
              <w:t xml:space="preserve">Закаленное </w:t>
            </w:r>
            <w:r w:rsidR="00E21094" w:rsidRPr="002442AF">
              <w:rPr>
                <w:rFonts w:cs="Arial"/>
                <w:sz w:val="22"/>
                <w:szCs w:val="18"/>
              </w:rPr>
              <w:t>(с правкой)</w:t>
            </w:r>
            <w:r w:rsidRPr="002442AF">
              <w:rPr>
                <w:rFonts w:cs="Arial"/>
                <w:sz w:val="22"/>
                <w:szCs w:val="18"/>
              </w:rPr>
              <w:t xml:space="preserve"> и </w:t>
            </w:r>
            <w:r w:rsidRPr="00D31FCF">
              <w:rPr>
                <w:rFonts w:cs="Arial"/>
                <w:sz w:val="22"/>
                <w:szCs w:val="18"/>
              </w:rPr>
              <w:t>естественно состаренное</w:t>
            </w:r>
            <w:r w:rsidRPr="002442AF">
              <w:rPr>
                <w:rFonts w:cs="Arial"/>
                <w:sz w:val="22"/>
                <w:szCs w:val="18"/>
              </w:rPr>
              <w:t xml:space="preserve"> </w:t>
            </w:r>
          </w:p>
          <w:p w14:paraId="741C6A4B" w14:textId="74DFAF63" w:rsidR="00CB37B9" w:rsidRPr="00D31FCF" w:rsidRDefault="00CB37B9" w:rsidP="00A73124">
            <w:pPr>
              <w:pStyle w:val="af4"/>
              <w:spacing w:line="276" w:lineRule="auto"/>
              <w:ind w:firstLine="0"/>
              <w:jc w:val="center"/>
              <w:rPr>
                <w:rFonts w:cs="Arial"/>
                <w:sz w:val="22"/>
                <w:szCs w:val="18"/>
              </w:rPr>
            </w:pPr>
            <w:r w:rsidRPr="002442AF">
              <w:rPr>
                <w:rFonts w:cs="Arial"/>
                <w:sz w:val="22"/>
                <w:szCs w:val="18"/>
              </w:rPr>
              <w:t>(T3 по [1]</w:t>
            </w:r>
            <w:r w:rsidR="00E21094" w:rsidRPr="002442AF">
              <w:rPr>
                <w:rFonts w:cs="Arial"/>
                <w:sz w:val="22"/>
                <w:szCs w:val="18"/>
              </w:rPr>
              <w:t>)</w:t>
            </w:r>
          </w:p>
        </w:tc>
        <w:tc>
          <w:tcPr>
            <w:tcW w:w="1164" w:type="pct"/>
            <w:vMerge w:val="restart"/>
            <w:vAlign w:val="center"/>
          </w:tcPr>
          <w:p w14:paraId="53B87912" w14:textId="77777777" w:rsidR="00E21094" w:rsidRPr="002442AF" w:rsidRDefault="00E21094" w:rsidP="00E21094">
            <w:pPr>
              <w:pStyle w:val="af4"/>
              <w:spacing w:line="276" w:lineRule="auto"/>
              <w:ind w:firstLine="0"/>
              <w:jc w:val="center"/>
              <w:rPr>
                <w:rFonts w:cs="Arial"/>
                <w:sz w:val="22"/>
                <w:szCs w:val="18"/>
              </w:rPr>
            </w:pPr>
            <w:r w:rsidRPr="002442AF">
              <w:rPr>
                <w:rFonts w:cs="Arial"/>
                <w:sz w:val="22"/>
                <w:szCs w:val="18"/>
              </w:rPr>
              <w:t xml:space="preserve">Закаленное (с правкой) и </w:t>
            </w:r>
            <w:r w:rsidRPr="00D31FCF">
              <w:rPr>
                <w:rFonts w:cs="Arial"/>
                <w:sz w:val="22"/>
                <w:szCs w:val="18"/>
              </w:rPr>
              <w:t>естественно состаренное</w:t>
            </w:r>
            <w:r w:rsidRPr="002442AF">
              <w:rPr>
                <w:rFonts w:cs="Arial"/>
                <w:sz w:val="22"/>
                <w:szCs w:val="18"/>
              </w:rPr>
              <w:t xml:space="preserve"> </w:t>
            </w:r>
          </w:p>
          <w:p w14:paraId="0126AF45" w14:textId="22CCC8F4" w:rsidR="00CB37B9" w:rsidRPr="002442AF" w:rsidRDefault="00E21094" w:rsidP="00E21094">
            <w:pPr>
              <w:pStyle w:val="af4"/>
              <w:spacing w:line="276" w:lineRule="auto"/>
              <w:ind w:firstLine="0"/>
              <w:jc w:val="center"/>
              <w:rPr>
                <w:rFonts w:cs="Arial"/>
                <w:sz w:val="22"/>
                <w:szCs w:val="18"/>
              </w:rPr>
            </w:pPr>
            <w:r w:rsidRPr="002442AF">
              <w:rPr>
                <w:rFonts w:cs="Arial"/>
                <w:sz w:val="22"/>
                <w:szCs w:val="18"/>
              </w:rPr>
              <w:t>(T3 по [1])</w:t>
            </w:r>
          </w:p>
        </w:tc>
        <w:tc>
          <w:tcPr>
            <w:tcW w:w="758" w:type="pct"/>
            <w:gridSpan w:val="2"/>
            <w:vAlign w:val="center"/>
          </w:tcPr>
          <w:p w14:paraId="441E8C75" w14:textId="192DDF83" w:rsidR="00CB37B9" w:rsidRPr="00CB37B9" w:rsidRDefault="00CB37B9" w:rsidP="00CB37B9">
            <w:pPr>
              <w:pStyle w:val="af4"/>
              <w:ind w:firstLine="0"/>
              <w:jc w:val="center"/>
              <w:rPr>
                <w:rFonts w:cs="Arial"/>
                <w:sz w:val="22"/>
                <w:szCs w:val="18"/>
              </w:rPr>
            </w:pPr>
            <w:r w:rsidRPr="00B163B7">
              <w:rPr>
                <w:rFonts w:cs="Arial"/>
                <w:sz w:val="22"/>
                <w:szCs w:val="18"/>
              </w:rPr>
              <w:t xml:space="preserve">До </w:t>
            </w:r>
            <w:r>
              <w:rPr>
                <w:rFonts w:cs="Arial"/>
                <w:sz w:val="22"/>
                <w:szCs w:val="18"/>
              </w:rPr>
              <w:t>15</w:t>
            </w:r>
            <w:r w:rsidRPr="00B163B7">
              <w:rPr>
                <w:rFonts w:cs="Arial"/>
                <w:sz w:val="22"/>
                <w:szCs w:val="18"/>
              </w:rPr>
              <w:t xml:space="preserve"> включ</w:t>
            </w:r>
          </w:p>
        </w:tc>
        <w:tc>
          <w:tcPr>
            <w:tcW w:w="548" w:type="pct"/>
            <w:vAlign w:val="center"/>
          </w:tcPr>
          <w:p w14:paraId="65BAEA56" w14:textId="77777777" w:rsidR="00CB37B9" w:rsidRDefault="00CB37B9" w:rsidP="00CB37B9">
            <w:pPr>
              <w:pStyle w:val="af4"/>
              <w:ind w:firstLine="0"/>
              <w:jc w:val="center"/>
              <w:rPr>
                <w:rFonts w:cs="Arial"/>
                <w:sz w:val="22"/>
                <w:szCs w:val="18"/>
              </w:rPr>
            </w:pPr>
            <w:r>
              <w:rPr>
                <w:rFonts w:cs="Arial"/>
                <w:sz w:val="22"/>
                <w:szCs w:val="18"/>
              </w:rPr>
              <w:t>395</w:t>
            </w:r>
          </w:p>
          <w:p w14:paraId="62FF4CA7" w14:textId="436045A4" w:rsidR="00CB37B9" w:rsidRPr="00020F15" w:rsidRDefault="00CB37B9" w:rsidP="00CB37B9">
            <w:pPr>
              <w:pStyle w:val="af4"/>
              <w:ind w:firstLine="0"/>
              <w:jc w:val="center"/>
              <w:rPr>
                <w:rFonts w:cs="Arial"/>
                <w:sz w:val="22"/>
                <w:szCs w:val="18"/>
              </w:rPr>
            </w:pPr>
            <w:r>
              <w:rPr>
                <w:rFonts w:cs="Arial"/>
                <w:sz w:val="22"/>
                <w:szCs w:val="18"/>
              </w:rPr>
              <w:t>(40,3)</w:t>
            </w:r>
          </w:p>
        </w:tc>
        <w:tc>
          <w:tcPr>
            <w:tcW w:w="548" w:type="pct"/>
            <w:gridSpan w:val="2"/>
            <w:vAlign w:val="center"/>
          </w:tcPr>
          <w:p w14:paraId="4DEE3247" w14:textId="77777777" w:rsidR="00CB37B9" w:rsidRDefault="00CB37B9" w:rsidP="00CB37B9">
            <w:pPr>
              <w:pStyle w:val="af4"/>
              <w:ind w:firstLine="0"/>
              <w:jc w:val="center"/>
              <w:rPr>
                <w:rFonts w:cs="Arial"/>
                <w:sz w:val="22"/>
                <w:szCs w:val="18"/>
              </w:rPr>
            </w:pPr>
            <w:r>
              <w:rPr>
                <w:rFonts w:cs="Arial"/>
                <w:sz w:val="22"/>
                <w:szCs w:val="18"/>
              </w:rPr>
              <w:t>290</w:t>
            </w:r>
          </w:p>
          <w:p w14:paraId="772C9A66" w14:textId="3ABF13A4" w:rsidR="00CB37B9" w:rsidRPr="00020F15" w:rsidRDefault="00CB37B9" w:rsidP="00CB37B9">
            <w:pPr>
              <w:pStyle w:val="af4"/>
              <w:ind w:firstLine="0"/>
              <w:jc w:val="center"/>
              <w:rPr>
                <w:rFonts w:cs="Arial"/>
                <w:sz w:val="22"/>
                <w:szCs w:val="18"/>
              </w:rPr>
            </w:pPr>
            <w:r>
              <w:rPr>
                <w:rFonts w:cs="Arial"/>
                <w:sz w:val="22"/>
                <w:szCs w:val="18"/>
              </w:rPr>
              <w:t>(29,6)</w:t>
            </w:r>
          </w:p>
        </w:tc>
        <w:tc>
          <w:tcPr>
            <w:tcW w:w="343" w:type="pct"/>
            <w:vAlign w:val="center"/>
          </w:tcPr>
          <w:p w14:paraId="052C454D" w14:textId="3C9BC604" w:rsidR="00CB37B9" w:rsidRPr="00020F15" w:rsidRDefault="00CB37B9" w:rsidP="00CB37B9">
            <w:pPr>
              <w:pStyle w:val="af4"/>
              <w:ind w:firstLine="0"/>
              <w:jc w:val="center"/>
              <w:rPr>
                <w:rFonts w:cs="Arial"/>
                <w:sz w:val="22"/>
                <w:szCs w:val="18"/>
              </w:rPr>
            </w:pPr>
            <w:r>
              <w:rPr>
                <w:rFonts w:cs="Arial"/>
                <w:sz w:val="22"/>
                <w:szCs w:val="18"/>
              </w:rPr>
              <w:t>8,0</w:t>
            </w:r>
          </w:p>
        </w:tc>
      </w:tr>
      <w:tr w:rsidR="0061677B" w:rsidRPr="00034C23" w14:paraId="164A6F4B" w14:textId="77777777" w:rsidTr="00A73124">
        <w:trPr>
          <w:gridAfter w:val="1"/>
          <w:wAfter w:w="67" w:type="pct"/>
        </w:trPr>
        <w:tc>
          <w:tcPr>
            <w:tcW w:w="432" w:type="pct"/>
            <w:vMerge/>
            <w:vAlign w:val="center"/>
          </w:tcPr>
          <w:p w14:paraId="33320D0B" w14:textId="77777777" w:rsidR="00CB37B9" w:rsidRPr="002C3080" w:rsidRDefault="00CB37B9" w:rsidP="00CB37B9">
            <w:pPr>
              <w:pStyle w:val="af4"/>
              <w:ind w:firstLine="0"/>
              <w:jc w:val="center"/>
              <w:rPr>
                <w:rFonts w:cs="Arial"/>
                <w:sz w:val="22"/>
                <w:szCs w:val="18"/>
                <w:lang w:val="en-US"/>
              </w:rPr>
            </w:pPr>
          </w:p>
        </w:tc>
        <w:tc>
          <w:tcPr>
            <w:tcW w:w="1139" w:type="pct"/>
            <w:gridSpan w:val="2"/>
            <w:vMerge/>
            <w:vAlign w:val="center"/>
          </w:tcPr>
          <w:p w14:paraId="222B2967" w14:textId="77777777" w:rsidR="00CB37B9" w:rsidRPr="002442AF" w:rsidRDefault="00CB37B9" w:rsidP="00CB37B9">
            <w:pPr>
              <w:pStyle w:val="af4"/>
              <w:spacing w:line="276" w:lineRule="auto"/>
              <w:ind w:firstLine="0"/>
              <w:jc w:val="center"/>
              <w:rPr>
                <w:rFonts w:cs="Arial"/>
                <w:sz w:val="22"/>
                <w:szCs w:val="18"/>
              </w:rPr>
            </w:pPr>
          </w:p>
        </w:tc>
        <w:tc>
          <w:tcPr>
            <w:tcW w:w="1164" w:type="pct"/>
            <w:vMerge/>
            <w:vAlign w:val="center"/>
          </w:tcPr>
          <w:p w14:paraId="6CE0160E" w14:textId="77777777" w:rsidR="00CB37B9" w:rsidRPr="002442AF" w:rsidRDefault="00CB37B9" w:rsidP="00CB37B9">
            <w:pPr>
              <w:pStyle w:val="af4"/>
              <w:spacing w:line="276" w:lineRule="auto"/>
              <w:ind w:firstLine="0"/>
              <w:jc w:val="center"/>
              <w:rPr>
                <w:rFonts w:cs="Arial"/>
                <w:sz w:val="22"/>
                <w:szCs w:val="18"/>
              </w:rPr>
            </w:pPr>
          </w:p>
        </w:tc>
        <w:tc>
          <w:tcPr>
            <w:tcW w:w="758" w:type="pct"/>
            <w:gridSpan w:val="2"/>
            <w:vAlign w:val="center"/>
          </w:tcPr>
          <w:p w14:paraId="6BBAF56B" w14:textId="44596D25" w:rsidR="00CB37B9" w:rsidRPr="00B163B7" w:rsidRDefault="00CB37B9" w:rsidP="00CB37B9">
            <w:pPr>
              <w:pStyle w:val="af4"/>
              <w:ind w:firstLine="0"/>
              <w:jc w:val="center"/>
              <w:rPr>
                <w:rFonts w:cs="Arial"/>
                <w:sz w:val="22"/>
                <w:szCs w:val="18"/>
              </w:rPr>
            </w:pPr>
            <w:r>
              <w:rPr>
                <w:rFonts w:cs="Arial"/>
                <w:sz w:val="22"/>
                <w:szCs w:val="18"/>
              </w:rPr>
              <w:t>Св. 15 до 50 включ.</w:t>
            </w:r>
          </w:p>
        </w:tc>
        <w:tc>
          <w:tcPr>
            <w:tcW w:w="548" w:type="pct"/>
            <w:vAlign w:val="center"/>
          </w:tcPr>
          <w:p w14:paraId="565085AE" w14:textId="77777777" w:rsidR="00CB37B9" w:rsidRDefault="00CB37B9" w:rsidP="00CB37B9">
            <w:pPr>
              <w:pStyle w:val="af4"/>
              <w:ind w:firstLine="0"/>
              <w:jc w:val="center"/>
              <w:rPr>
                <w:rFonts w:cs="Arial"/>
                <w:sz w:val="22"/>
                <w:szCs w:val="18"/>
              </w:rPr>
            </w:pPr>
            <w:r>
              <w:rPr>
                <w:rFonts w:cs="Arial"/>
                <w:sz w:val="22"/>
                <w:szCs w:val="18"/>
              </w:rPr>
              <w:t>420</w:t>
            </w:r>
          </w:p>
          <w:p w14:paraId="7E65FE15" w14:textId="6F2B15F8" w:rsidR="00CB37B9" w:rsidRDefault="00CB37B9" w:rsidP="00CB37B9">
            <w:pPr>
              <w:pStyle w:val="af4"/>
              <w:ind w:firstLine="0"/>
              <w:jc w:val="center"/>
              <w:rPr>
                <w:rFonts w:cs="Arial"/>
                <w:sz w:val="22"/>
                <w:szCs w:val="18"/>
              </w:rPr>
            </w:pPr>
            <w:r>
              <w:rPr>
                <w:rFonts w:cs="Arial"/>
                <w:sz w:val="22"/>
                <w:szCs w:val="18"/>
              </w:rPr>
              <w:t>(42,8)</w:t>
            </w:r>
          </w:p>
        </w:tc>
        <w:tc>
          <w:tcPr>
            <w:tcW w:w="548" w:type="pct"/>
            <w:gridSpan w:val="2"/>
            <w:vAlign w:val="center"/>
          </w:tcPr>
          <w:p w14:paraId="4C861D56" w14:textId="77777777" w:rsidR="00CB37B9" w:rsidRDefault="00CB37B9" w:rsidP="00CB37B9">
            <w:pPr>
              <w:pStyle w:val="af4"/>
              <w:ind w:firstLine="0"/>
              <w:jc w:val="center"/>
              <w:rPr>
                <w:rFonts w:cs="Arial"/>
                <w:sz w:val="22"/>
                <w:szCs w:val="18"/>
              </w:rPr>
            </w:pPr>
            <w:r>
              <w:rPr>
                <w:rFonts w:cs="Arial"/>
                <w:sz w:val="22"/>
                <w:szCs w:val="18"/>
              </w:rPr>
              <w:t>290</w:t>
            </w:r>
          </w:p>
          <w:p w14:paraId="29D16158" w14:textId="50204508" w:rsidR="00CB37B9" w:rsidRDefault="00CB37B9" w:rsidP="00CB37B9">
            <w:pPr>
              <w:pStyle w:val="af4"/>
              <w:ind w:firstLine="0"/>
              <w:jc w:val="center"/>
              <w:rPr>
                <w:rFonts w:cs="Arial"/>
                <w:sz w:val="22"/>
                <w:szCs w:val="18"/>
              </w:rPr>
            </w:pPr>
            <w:r>
              <w:rPr>
                <w:rFonts w:cs="Arial"/>
                <w:sz w:val="22"/>
                <w:szCs w:val="18"/>
              </w:rPr>
              <w:t>(29,6)</w:t>
            </w:r>
          </w:p>
        </w:tc>
        <w:tc>
          <w:tcPr>
            <w:tcW w:w="343" w:type="pct"/>
            <w:vAlign w:val="center"/>
          </w:tcPr>
          <w:p w14:paraId="60902E3B" w14:textId="0105271E" w:rsidR="00CB37B9" w:rsidRDefault="00CB37B9" w:rsidP="00CB37B9">
            <w:pPr>
              <w:pStyle w:val="af4"/>
              <w:ind w:firstLine="0"/>
              <w:jc w:val="center"/>
              <w:rPr>
                <w:rFonts w:cs="Arial"/>
                <w:sz w:val="22"/>
                <w:szCs w:val="18"/>
              </w:rPr>
            </w:pPr>
            <w:r>
              <w:rPr>
                <w:rFonts w:cs="Arial"/>
                <w:sz w:val="22"/>
                <w:szCs w:val="18"/>
              </w:rPr>
              <w:t>8,0</w:t>
            </w:r>
          </w:p>
        </w:tc>
      </w:tr>
      <w:tr w:rsidR="0061677B" w:rsidRPr="00034C23" w14:paraId="127B3324" w14:textId="77777777" w:rsidTr="00A73124">
        <w:trPr>
          <w:gridAfter w:val="1"/>
          <w:wAfter w:w="67" w:type="pct"/>
          <w:trHeight w:val="1587"/>
        </w:trPr>
        <w:tc>
          <w:tcPr>
            <w:tcW w:w="432" w:type="pct"/>
            <w:vMerge/>
            <w:vAlign w:val="center"/>
          </w:tcPr>
          <w:p w14:paraId="1027EDF7" w14:textId="77777777" w:rsidR="00CB37B9" w:rsidRPr="00020F15" w:rsidRDefault="00CB37B9" w:rsidP="00CB37B9">
            <w:pPr>
              <w:pStyle w:val="af4"/>
              <w:ind w:firstLine="0"/>
              <w:jc w:val="center"/>
              <w:rPr>
                <w:rFonts w:cs="Arial"/>
                <w:sz w:val="22"/>
                <w:szCs w:val="18"/>
                <w:lang w:val="en-US"/>
              </w:rPr>
            </w:pPr>
          </w:p>
        </w:tc>
        <w:tc>
          <w:tcPr>
            <w:tcW w:w="1139" w:type="pct"/>
            <w:gridSpan w:val="2"/>
            <w:vAlign w:val="center"/>
          </w:tcPr>
          <w:p w14:paraId="2B3C3ECE" w14:textId="669A5354" w:rsidR="00CB37B9" w:rsidRPr="002442AF" w:rsidRDefault="00CB37B9" w:rsidP="00CB37B9">
            <w:pPr>
              <w:pStyle w:val="af4"/>
              <w:spacing w:line="276" w:lineRule="auto"/>
              <w:ind w:firstLine="0"/>
              <w:jc w:val="center"/>
              <w:rPr>
                <w:rFonts w:cs="Arial"/>
                <w:sz w:val="22"/>
                <w:szCs w:val="18"/>
              </w:rPr>
            </w:pPr>
            <w:r w:rsidRPr="002442AF">
              <w:rPr>
                <w:rFonts w:cs="Arial"/>
                <w:sz w:val="22"/>
                <w:szCs w:val="18"/>
              </w:rPr>
              <w:t xml:space="preserve">Закаленное, холоднодеформированное и </w:t>
            </w:r>
            <w:r w:rsidRPr="00D31FCF">
              <w:rPr>
                <w:rFonts w:cs="Arial"/>
                <w:sz w:val="22"/>
                <w:szCs w:val="18"/>
              </w:rPr>
              <w:t>искусственно состаренное</w:t>
            </w:r>
            <w:r w:rsidRPr="002442AF">
              <w:rPr>
                <w:rFonts w:cs="Arial"/>
                <w:sz w:val="22"/>
                <w:szCs w:val="18"/>
              </w:rPr>
              <w:t xml:space="preserve"> </w:t>
            </w:r>
          </w:p>
          <w:p w14:paraId="66E0D2FA" w14:textId="055CE86B" w:rsidR="00CB37B9" w:rsidRPr="002442AF" w:rsidRDefault="00CB37B9" w:rsidP="00353F3F">
            <w:pPr>
              <w:pStyle w:val="af4"/>
              <w:spacing w:line="276" w:lineRule="auto"/>
              <w:ind w:firstLine="0"/>
              <w:jc w:val="center"/>
              <w:rPr>
                <w:rFonts w:cs="Arial"/>
                <w:sz w:val="22"/>
                <w:szCs w:val="18"/>
              </w:rPr>
            </w:pPr>
            <w:r w:rsidRPr="002442AF">
              <w:rPr>
                <w:rFonts w:cs="Arial"/>
                <w:sz w:val="22"/>
                <w:szCs w:val="18"/>
              </w:rPr>
              <w:t>(T8 по [1])</w:t>
            </w:r>
          </w:p>
        </w:tc>
        <w:tc>
          <w:tcPr>
            <w:tcW w:w="1164" w:type="pct"/>
            <w:vAlign w:val="center"/>
          </w:tcPr>
          <w:p w14:paraId="7982A121" w14:textId="77777777" w:rsidR="00CB37B9" w:rsidRPr="002442AF" w:rsidRDefault="00CB37B9" w:rsidP="00CB37B9">
            <w:pPr>
              <w:pStyle w:val="af4"/>
              <w:spacing w:line="276" w:lineRule="auto"/>
              <w:ind w:firstLine="0"/>
              <w:jc w:val="center"/>
              <w:rPr>
                <w:rFonts w:cs="Arial"/>
                <w:sz w:val="22"/>
                <w:szCs w:val="18"/>
              </w:rPr>
            </w:pPr>
            <w:r w:rsidRPr="002442AF">
              <w:rPr>
                <w:rFonts w:cs="Arial"/>
                <w:sz w:val="22"/>
                <w:szCs w:val="18"/>
              </w:rPr>
              <w:t xml:space="preserve">Закаленное, холоднодеформированное и </w:t>
            </w:r>
            <w:r w:rsidRPr="00D31FCF">
              <w:rPr>
                <w:rFonts w:cs="Arial"/>
                <w:sz w:val="22"/>
                <w:szCs w:val="18"/>
              </w:rPr>
              <w:t>искусственно состаренное</w:t>
            </w:r>
            <w:r w:rsidRPr="002442AF">
              <w:rPr>
                <w:rFonts w:cs="Arial"/>
                <w:sz w:val="22"/>
                <w:szCs w:val="18"/>
              </w:rPr>
              <w:t xml:space="preserve"> </w:t>
            </w:r>
          </w:p>
          <w:p w14:paraId="5A0AAE24" w14:textId="1770788B" w:rsidR="00CB37B9" w:rsidRPr="00D31FCF" w:rsidRDefault="00CB37B9" w:rsidP="00353F3F">
            <w:pPr>
              <w:pStyle w:val="af4"/>
              <w:spacing w:line="276" w:lineRule="auto"/>
              <w:ind w:firstLine="0"/>
              <w:jc w:val="center"/>
              <w:rPr>
                <w:rFonts w:cs="Arial"/>
                <w:sz w:val="22"/>
                <w:szCs w:val="18"/>
              </w:rPr>
            </w:pPr>
            <w:r w:rsidRPr="002442AF">
              <w:rPr>
                <w:rFonts w:cs="Arial"/>
                <w:sz w:val="22"/>
                <w:szCs w:val="18"/>
              </w:rPr>
              <w:t>(T8 по [1])</w:t>
            </w:r>
          </w:p>
        </w:tc>
        <w:tc>
          <w:tcPr>
            <w:tcW w:w="758" w:type="pct"/>
            <w:gridSpan w:val="2"/>
            <w:vAlign w:val="center"/>
          </w:tcPr>
          <w:p w14:paraId="66C77571" w14:textId="73EA70E0" w:rsidR="00CB37B9" w:rsidRPr="00CB37B9" w:rsidRDefault="00CB37B9" w:rsidP="00CB37B9">
            <w:pPr>
              <w:pStyle w:val="af4"/>
              <w:ind w:firstLine="0"/>
              <w:jc w:val="center"/>
              <w:rPr>
                <w:rFonts w:cs="Arial"/>
                <w:sz w:val="22"/>
                <w:szCs w:val="18"/>
              </w:rPr>
            </w:pPr>
            <w:r w:rsidRPr="00B163B7">
              <w:rPr>
                <w:rFonts w:cs="Arial"/>
                <w:sz w:val="22"/>
                <w:szCs w:val="18"/>
              </w:rPr>
              <w:t xml:space="preserve">До </w:t>
            </w:r>
            <w:r>
              <w:rPr>
                <w:rFonts w:cs="Arial"/>
                <w:sz w:val="22"/>
                <w:szCs w:val="18"/>
              </w:rPr>
              <w:t>50</w:t>
            </w:r>
            <w:r w:rsidRPr="00B163B7">
              <w:rPr>
                <w:rFonts w:cs="Arial"/>
                <w:sz w:val="22"/>
                <w:szCs w:val="18"/>
              </w:rPr>
              <w:t xml:space="preserve"> включ</w:t>
            </w:r>
          </w:p>
        </w:tc>
        <w:tc>
          <w:tcPr>
            <w:tcW w:w="548" w:type="pct"/>
            <w:vAlign w:val="center"/>
          </w:tcPr>
          <w:p w14:paraId="0CF14C24" w14:textId="7947A22F" w:rsidR="00CB37B9" w:rsidRPr="002442AF" w:rsidRDefault="00CB37B9" w:rsidP="00CB37B9">
            <w:pPr>
              <w:pStyle w:val="af4"/>
              <w:ind w:firstLine="0"/>
              <w:jc w:val="center"/>
              <w:rPr>
                <w:rFonts w:cs="Arial"/>
                <w:sz w:val="22"/>
                <w:szCs w:val="18"/>
              </w:rPr>
            </w:pPr>
            <w:r>
              <w:rPr>
                <w:rFonts w:cs="Arial"/>
                <w:sz w:val="22"/>
                <w:szCs w:val="18"/>
              </w:rPr>
              <w:t>455 (46,4)</w:t>
            </w:r>
          </w:p>
        </w:tc>
        <w:tc>
          <w:tcPr>
            <w:tcW w:w="548" w:type="pct"/>
            <w:gridSpan w:val="2"/>
            <w:vAlign w:val="center"/>
          </w:tcPr>
          <w:p w14:paraId="2002BD9F" w14:textId="009046D9" w:rsidR="00CB37B9" w:rsidRPr="002442AF" w:rsidRDefault="00CB37B9" w:rsidP="00CB37B9">
            <w:pPr>
              <w:pStyle w:val="af4"/>
              <w:ind w:firstLine="0"/>
              <w:jc w:val="center"/>
              <w:rPr>
                <w:rFonts w:cs="Arial"/>
                <w:sz w:val="22"/>
                <w:szCs w:val="18"/>
              </w:rPr>
            </w:pPr>
            <w:r>
              <w:rPr>
                <w:rFonts w:cs="Arial"/>
                <w:sz w:val="22"/>
                <w:szCs w:val="18"/>
              </w:rPr>
              <w:t>380 (38,7)</w:t>
            </w:r>
          </w:p>
        </w:tc>
        <w:tc>
          <w:tcPr>
            <w:tcW w:w="343" w:type="pct"/>
            <w:vAlign w:val="center"/>
          </w:tcPr>
          <w:p w14:paraId="24314D9D" w14:textId="4B4C317A" w:rsidR="00CB37B9" w:rsidRPr="002442AF" w:rsidRDefault="00CB37B9" w:rsidP="00CB37B9">
            <w:pPr>
              <w:pStyle w:val="af4"/>
              <w:ind w:firstLine="0"/>
              <w:jc w:val="center"/>
              <w:rPr>
                <w:rFonts w:cs="Arial"/>
                <w:sz w:val="22"/>
                <w:szCs w:val="18"/>
              </w:rPr>
            </w:pPr>
            <w:r>
              <w:rPr>
                <w:rFonts w:cs="Arial"/>
                <w:sz w:val="22"/>
                <w:szCs w:val="18"/>
              </w:rPr>
              <w:t>5,0</w:t>
            </w:r>
          </w:p>
        </w:tc>
      </w:tr>
      <w:tr w:rsidR="0061677B" w:rsidRPr="00034C23" w14:paraId="360884DE" w14:textId="77777777" w:rsidTr="00A73124">
        <w:trPr>
          <w:gridAfter w:val="1"/>
          <w:wAfter w:w="67" w:type="pct"/>
          <w:trHeight w:val="404"/>
        </w:trPr>
        <w:tc>
          <w:tcPr>
            <w:tcW w:w="432" w:type="pct"/>
            <w:vMerge w:val="restart"/>
            <w:vAlign w:val="center"/>
          </w:tcPr>
          <w:p w14:paraId="5D91066B" w14:textId="5CCEF413" w:rsidR="00CB37B9" w:rsidRPr="000844AE" w:rsidRDefault="00CB37B9" w:rsidP="00CB37B9">
            <w:pPr>
              <w:pStyle w:val="af4"/>
              <w:ind w:firstLine="0"/>
              <w:jc w:val="center"/>
              <w:rPr>
                <w:rFonts w:cs="Arial"/>
                <w:sz w:val="22"/>
                <w:szCs w:val="18"/>
              </w:rPr>
            </w:pPr>
            <w:r w:rsidRPr="000844AE">
              <w:rPr>
                <w:rFonts w:cs="Arial"/>
                <w:sz w:val="22"/>
                <w:szCs w:val="18"/>
                <w:lang w:val="en-US"/>
              </w:rPr>
              <w:t>AW-707</w:t>
            </w:r>
            <w:r>
              <w:rPr>
                <w:rFonts w:cs="Arial"/>
                <w:sz w:val="22"/>
                <w:szCs w:val="18"/>
              </w:rPr>
              <w:t>5</w:t>
            </w:r>
          </w:p>
        </w:tc>
        <w:tc>
          <w:tcPr>
            <w:tcW w:w="1139" w:type="pct"/>
            <w:gridSpan w:val="2"/>
            <w:vMerge w:val="restart"/>
            <w:vAlign w:val="center"/>
          </w:tcPr>
          <w:p w14:paraId="58B309F9" w14:textId="77777777" w:rsidR="00CB37B9" w:rsidRPr="00D31FCF" w:rsidRDefault="00CB37B9" w:rsidP="00CB37B9">
            <w:pPr>
              <w:pStyle w:val="af4"/>
              <w:spacing w:line="276" w:lineRule="auto"/>
              <w:ind w:firstLine="0"/>
              <w:jc w:val="center"/>
              <w:rPr>
                <w:rFonts w:cs="Arial"/>
                <w:sz w:val="22"/>
                <w:szCs w:val="18"/>
              </w:rPr>
            </w:pPr>
            <w:r w:rsidRPr="00D31FCF">
              <w:rPr>
                <w:rFonts w:cs="Arial"/>
                <w:sz w:val="22"/>
                <w:szCs w:val="18"/>
              </w:rPr>
              <w:t>Закаленное и искусственно состаренное</w:t>
            </w:r>
          </w:p>
          <w:p w14:paraId="1FB02D43" w14:textId="1CC32194" w:rsidR="00CB37B9" w:rsidRPr="00D31FCF" w:rsidRDefault="00CB37B9" w:rsidP="00CB37B9">
            <w:pPr>
              <w:pStyle w:val="af4"/>
              <w:spacing w:line="276" w:lineRule="auto"/>
              <w:ind w:firstLine="0"/>
              <w:jc w:val="center"/>
              <w:rPr>
                <w:rFonts w:cs="Arial"/>
                <w:sz w:val="22"/>
                <w:szCs w:val="18"/>
              </w:rPr>
            </w:pPr>
            <w:r w:rsidRPr="002442AF">
              <w:rPr>
                <w:rFonts w:cs="Arial"/>
                <w:sz w:val="22"/>
                <w:szCs w:val="18"/>
              </w:rPr>
              <w:t>(T6 по [1])</w:t>
            </w:r>
          </w:p>
        </w:tc>
        <w:tc>
          <w:tcPr>
            <w:tcW w:w="1164" w:type="pct"/>
            <w:vMerge w:val="restart"/>
            <w:vAlign w:val="center"/>
          </w:tcPr>
          <w:p w14:paraId="6E7F59C3" w14:textId="77777777" w:rsidR="00CB37B9" w:rsidRPr="00395B3B" w:rsidRDefault="00CB37B9" w:rsidP="00CB37B9">
            <w:pPr>
              <w:pStyle w:val="af4"/>
              <w:spacing w:line="276" w:lineRule="auto"/>
              <w:ind w:firstLine="0"/>
              <w:jc w:val="center"/>
              <w:rPr>
                <w:rFonts w:cs="Arial"/>
                <w:sz w:val="22"/>
                <w:szCs w:val="18"/>
              </w:rPr>
            </w:pPr>
            <w:r w:rsidRPr="00395B3B">
              <w:rPr>
                <w:rFonts w:cs="Arial"/>
                <w:sz w:val="22"/>
                <w:szCs w:val="18"/>
              </w:rPr>
              <w:t>Закаленное и искусственно состаренное</w:t>
            </w:r>
          </w:p>
          <w:p w14:paraId="44C51684" w14:textId="26A379D0" w:rsidR="00CB37B9" w:rsidRPr="00D31FCF" w:rsidRDefault="00CB37B9" w:rsidP="00CB37B9">
            <w:pPr>
              <w:pStyle w:val="af4"/>
              <w:ind w:firstLine="0"/>
              <w:jc w:val="center"/>
              <w:rPr>
                <w:rFonts w:cs="Arial"/>
                <w:sz w:val="22"/>
                <w:szCs w:val="18"/>
              </w:rPr>
            </w:pPr>
            <w:r w:rsidRPr="002442AF">
              <w:rPr>
                <w:rFonts w:cs="Arial"/>
                <w:sz w:val="22"/>
                <w:szCs w:val="18"/>
              </w:rPr>
              <w:t>(T6 по [1])</w:t>
            </w:r>
          </w:p>
        </w:tc>
        <w:tc>
          <w:tcPr>
            <w:tcW w:w="758" w:type="pct"/>
            <w:gridSpan w:val="2"/>
            <w:vAlign w:val="center"/>
          </w:tcPr>
          <w:p w14:paraId="57FDA21D" w14:textId="75D6F324" w:rsidR="00CB37B9" w:rsidRPr="00CB37B9" w:rsidRDefault="00CB37B9" w:rsidP="00CB37B9">
            <w:pPr>
              <w:pStyle w:val="af4"/>
              <w:ind w:firstLine="0"/>
              <w:jc w:val="center"/>
              <w:rPr>
                <w:rFonts w:cs="Arial"/>
                <w:sz w:val="22"/>
                <w:szCs w:val="18"/>
              </w:rPr>
            </w:pPr>
            <w:r>
              <w:rPr>
                <w:rFonts w:cs="Arial"/>
                <w:sz w:val="22"/>
                <w:szCs w:val="18"/>
              </w:rPr>
              <w:t>До 25 включ.</w:t>
            </w:r>
          </w:p>
        </w:tc>
        <w:tc>
          <w:tcPr>
            <w:tcW w:w="548" w:type="pct"/>
            <w:vAlign w:val="center"/>
          </w:tcPr>
          <w:p w14:paraId="38411C69" w14:textId="64FF1140" w:rsidR="00CB37B9" w:rsidRPr="00020F15" w:rsidRDefault="00CB37B9" w:rsidP="00CB37B9">
            <w:pPr>
              <w:pStyle w:val="af4"/>
              <w:ind w:firstLine="0"/>
              <w:jc w:val="center"/>
              <w:rPr>
                <w:rFonts w:cs="Arial"/>
                <w:sz w:val="22"/>
                <w:szCs w:val="18"/>
              </w:rPr>
            </w:pPr>
            <w:r>
              <w:rPr>
                <w:rFonts w:cs="Arial"/>
                <w:sz w:val="22"/>
                <w:szCs w:val="18"/>
              </w:rPr>
              <w:t>530</w:t>
            </w:r>
            <w:r w:rsidR="006E1BD6">
              <w:rPr>
                <w:rFonts w:cs="Arial"/>
                <w:sz w:val="22"/>
                <w:szCs w:val="18"/>
              </w:rPr>
              <w:t xml:space="preserve"> (54,0)</w:t>
            </w:r>
          </w:p>
        </w:tc>
        <w:tc>
          <w:tcPr>
            <w:tcW w:w="548" w:type="pct"/>
            <w:gridSpan w:val="2"/>
            <w:vAlign w:val="center"/>
          </w:tcPr>
          <w:p w14:paraId="34EBB4DF" w14:textId="229781B5" w:rsidR="00CB37B9" w:rsidRPr="00020F15" w:rsidRDefault="00CB37B9" w:rsidP="00CB37B9">
            <w:pPr>
              <w:pStyle w:val="af4"/>
              <w:ind w:firstLine="0"/>
              <w:jc w:val="center"/>
              <w:rPr>
                <w:rFonts w:cs="Arial"/>
                <w:sz w:val="22"/>
                <w:szCs w:val="18"/>
              </w:rPr>
            </w:pPr>
            <w:r>
              <w:rPr>
                <w:rFonts w:cs="Arial"/>
                <w:sz w:val="22"/>
                <w:szCs w:val="18"/>
              </w:rPr>
              <w:t>460</w:t>
            </w:r>
            <w:r w:rsidR="006E1BD6">
              <w:rPr>
                <w:rFonts w:cs="Arial"/>
                <w:sz w:val="22"/>
                <w:szCs w:val="18"/>
              </w:rPr>
              <w:t xml:space="preserve"> (46,9)</w:t>
            </w:r>
          </w:p>
        </w:tc>
        <w:tc>
          <w:tcPr>
            <w:tcW w:w="343" w:type="pct"/>
            <w:vAlign w:val="center"/>
          </w:tcPr>
          <w:p w14:paraId="5186A8DA" w14:textId="700B13EC" w:rsidR="00CB37B9" w:rsidRPr="00020F15" w:rsidRDefault="00CB37B9" w:rsidP="00CB37B9">
            <w:pPr>
              <w:pStyle w:val="af4"/>
              <w:ind w:firstLine="0"/>
              <w:jc w:val="center"/>
              <w:rPr>
                <w:rFonts w:cs="Arial"/>
                <w:sz w:val="22"/>
                <w:szCs w:val="18"/>
              </w:rPr>
            </w:pPr>
            <w:r>
              <w:rPr>
                <w:rFonts w:cs="Arial"/>
                <w:sz w:val="22"/>
                <w:szCs w:val="18"/>
              </w:rPr>
              <w:t>6</w:t>
            </w:r>
            <w:r w:rsidR="006E1BD6">
              <w:rPr>
                <w:rFonts w:cs="Arial"/>
                <w:sz w:val="22"/>
                <w:szCs w:val="18"/>
              </w:rPr>
              <w:t>,0</w:t>
            </w:r>
          </w:p>
        </w:tc>
      </w:tr>
      <w:tr w:rsidR="0061677B" w:rsidRPr="00034C23" w14:paraId="76B2FDD2" w14:textId="77777777" w:rsidTr="00A73124">
        <w:trPr>
          <w:gridAfter w:val="1"/>
          <w:wAfter w:w="67" w:type="pct"/>
        </w:trPr>
        <w:tc>
          <w:tcPr>
            <w:tcW w:w="432" w:type="pct"/>
            <w:vMerge/>
            <w:vAlign w:val="center"/>
          </w:tcPr>
          <w:p w14:paraId="30BCC185" w14:textId="77777777" w:rsidR="00CB37B9" w:rsidRPr="000844AE" w:rsidRDefault="00CB37B9" w:rsidP="00CB37B9">
            <w:pPr>
              <w:pStyle w:val="af4"/>
              <w:ind w:firstLine="0"/>
              <w:jc w:val="center"/>
              <w:rPr>
                <w:rFonts w:cs="Arial"/>
                <w:sz w:val="22"/>
                <w:szCs w:val="18"/>
                <w:lang w:val="en-US"/>
              </w:rPr>
            </w:pPr>
          </w:p>
        </w:tc>
        <w:tc>
          <w:tcPr>
            <w:tcW w:w="1139" w:type="pct"/>
            <w:gridSpan w:val="2"/>
            <w:vMerge/>
            <w:vAlign w:val="center"/>
          </w:tcPr>
          <w:p w14:paraId="5458D01A" w14:textId="77777777" w:rsidR="00CB37B9" w:rsidRPr="00395B3B" w:rsidRDefault="00CB37B9" w:rsidP="00CB37B9">
            <w:pPr>
              <w:pStyle w:val="af4"/>
              <w:spacing w:line="276" w:lineRule="auto"/>
              <w:ind w:firstLine="0"/>
              <w:jc w:val="center"/>
              <w:rPr>
                <w:rFonts w:cs="Arial"/>
                <w:sz w:val="22"/>
                <w:szCs w:val="18"/>
              </w:rPr>
            </w:pPr>
          </w:p>
        </w:tc>
        <w:tc>
          <w:tcPr>
            <w:tcW w:w="1164" w:type="pct"/>
            <w:vMerge/>
            <w:vAlign w:val="center"/>
          </w:tcPr>
          <w:p w14:paraId="6E34458B" w14:textId="77777777" w:rsidR="00CB37B9" w:rsidRPr="00395B3B" w:rsidRDefault="00CB37B9" w:rsidP="00CB37B9">
            <w:pPr>
              <w:pStyle w:val="af4"/>
              <w:ind w:firstLine="0"/>
              <w:jc w:val="center"/>
              <w:rPr>
                <w:rFonts w:cs="Arial"/>
                <w:sz w:val="22"/>
                <w:szCs w:val="18"/>
              </w:rPr>
            </w:pPr>
          </w:p>
        </w:tc>
        <w:tc>
          <w:tcPr>
            <w:tcW w:w="758" w:type="pct"/>
            <w:gridSpan w:val="2"/>
            <w:vAlign w:val="center"/>
          </w:tcPr>
          <w:p w14:paraId="665CC600" w14:textId="2A32C27C" w:rsidR="00CB37B9" w:rsidRPr="00CB37B9" w:rsidRDefault="006E1BD6" w:rsidP="006E1BD6">
            <w:pPr>
              <w:pStyle w:val="af4"/>
              <w:ind w:firstLine="0"/>
              <w:jc w:val="center"/>
              <w:rPr>
                <w:rFonts w:cs="Arial"/>
                <w:sz w:val="22"/>
                <w:szCs w:val="18"/>
              </w:rPr>
            </w:pPr>
            <w:r>
              <w:rPr>
                <w:rFonts w:cs="Arial"/>
                <w:sz w:val="22"/>
                <w:szCs w:val="18"/>
              </w:rPr>
              <w:t>Св. 25 до 60 включ.</w:t>
            </w:r>
          </w:p>
        </w:tc>
        <w:tc>
          <w:tcPr>
            <w:tcW w:w="548" w:type="pct"/>
            <w:vAlign w:val="center"/>
          </w:tcPr>
          <w:p w14:paraId="1024EC68" w14:textId="26DAEF89" w:rsidR="00CB37B9" w:rsidRDefault="006E1BD6" w:rsidP="00CB37B9">
            <w:pPr>
              <w:pStyle w:val="af4"/>
              <w:ind w:firstLine="0"/>
              <w:jc w:val="center"/>
              <w:rPr>
                <w:rFonts w:cs="Arial"/>
                <w:sz w:val="22"/>
                <w:szCs w:val="18"/>
              </w:rPr>
            </w:pPr>
            <w:r>
              <w:rPr>
                <w:rFonts w:cs="Arial"/>
                <w:sz w:val="22"/>
                <w:szCs w:val="18"/>
              </w:rPr>
              <w:t>540 (55,0)</w:t>
            </w:r>
          </w:p>
        </w:tc>
        <w:tc>
          <w:tcPr>
            <w:tcW w:w="548" w:type="pct"/>
            <w:gridSpan w:val="2"/>
            <w:vAlign w:val="center"/>
          </w:tcPr>
          <w:p w14:paraId="738E15AA" w14:textId="2AF158CF" w:rsidR="00CB37B9" w:rsidRDefault="006E1BD6" w:rsidP="00CB37B9">
            <w:pPr>
              <w:pStyle w:val="af4"/>
              <w:ind w:firstLine="0"/>
              <w:jc w:val="center"/>
              <w:rPr>
                <w:rFonts w:cs="Arial"/>
                <w:sz w:val="22"/>
                <w:szCs w:val="18"/>
              </w:rPr>
            </w:pPr>
            <w:r>
              <w:rPr>
                <w:rFonts w:cs="Arial"/>
                <w:sz w:val="22"/>
                <w:szCs w:val="18"/>
              </w:rPr>
              <w:t>470 (47.9)</w:t>
            </w:r>
          </w:p>
        </w:tc>
        <w:tc>
          <w:tcPr>
            <w:tcW w:w="343" w:type="pct"/>
            <w:vAlign w:val="center"/>
          </w:tcPr>
          <w:p w14:paraId="2CE20A54" w14:textId="548C0273" w:rsidR="00CB37B9" w:rsidRDefault="006E1BD6" w:rsidP="00CB37B9">
            <w:pPr>
              <w:pStyle w:val="af4"/>
              <w:ind w:firstLine="0"/>
              <w:jc w:val="center"/>
              <w:rPr>
                <w:rFonts w:cs="Arial"/>
                <w:sz w:val="22"/>
                <w:szCs w:val="18"/>
              </w:rPr>
            </w:pPr>
            <w:r>
              <w:rPr>
                <w:rFonts w:cs="Arial"/>
                <w:sz w:val="22"/>
                <w:szCs w:val="18"/>
              </w:rPr>
              <w:t>6,0</w:t>
            </w:r>
          </w:p>
        </w:tc>
      </w:tr>
      <w:tr w:rsidR="0061677B" w:rsidRPr="00034C23" w14:paraId="32A5DF8C" w14:textId="77777777" w:rsidTr="00A73124">
        <w:trPr>
          <w:gridAfter w:val="1"/>
          <w:wAfter w:w="67" w:type="pct"/>
          <w:trHeight w:val="1164"/>
        </w:trPr>
        <w:tc>
          <w:tcPr>
            <w:tcW w:w="432" w:type="pct"/>
            <w:vMerge/>
            <w:vAlign w:val="center"/>
          </w:tcPr>
          <w:p w14:paraId="2715AC99" w14:textId="77777777" w:rsidR="006E1BD6" w:rsidRPr="002442AF" w:rsidRDefault="006E1BD6" w:rsidP="00CB37B9">
            <w:pPr>
              <w:pStyle w:val="af4"/>
              <w:ind w:firstLine="0"/>
              <w:jc w:val="center"/>
              <w:rPr>
                <w:rFonts w:cs="Arial"/>
                <w:sz w:val="22"/>
                <w:szCs w:val="18"/>
                <w:lang w:val="en-US"/>
              </w:rPr>
            </w:pPr>
          </w:p>
        </w:tc>
        <w:tc>
          <w:tcPr>
            <w:tcW w:w="1139" w:type="pct"/>
            <w:gridSpan w:val="2"/>
            <w:vAlign w:val="center"/>
          </w:tcPr>
          <w:p w14:paraId="2BAC1A0E" w14:textId="01D216E2" w:rsidR="006E1BD6" w:rsidRPr="00D31FCF" w:rsidRDefault="006E1BD6" w:rsidP="006E1BD6">
            <w:pPr>
              <w:pStyle w:val="af4"/>
              <w:spacing w:line="276" w:lineRule="auto"/>
              <w:ind w:firstLine="0"/>
              <w:jc w:val="center"/>
              <w:rPr>
                <w:rFonts w:cs="Arial"/>
                <w:sz w:val="22"/>
                <w:szCs w:val="18"/>
              </w:rPr>
            </w:pPr>
            <w:r w:rsidRPr="00D31FCF">
              <w:rPr>
                <w:rFonts w:cs="Arial"/>
                <w:sz w:val="22"/>
                <w:szCs w:val="18"/>
              </w:rPr>
              <w:t xml:space="preserve">Закаленное и искусственно </w:t>
            </w:r>
            <w:r w:rsidR="00FE26E2" w:rsidRPr="00D31FCF">
              <w:rPr>
                <w:rFonts w:cs="Arial"/>
                <w:sz w:val="22"/>
                <w:szCs w:val="18"/>
              </w:rPr>
              <w:t>состаренное с максимальным перестариванием</w:t>
            </w:r>
            <w:r w:rsidRPr="00D31FCF">
              <w:rPr>
                <w:rFonts w:cs="Arial"/>
                <w:sz w:val="22"/>
                <w:szCs w:val="18"/>
              </w:rPr>
              <w:t xml:space="preserve"> </w:t>
            </w:r>
          </w:p>
          <w:p w14:paraId="058B253B" w14:textId="7636E895" w:rsidR="006E1BD6" w:rsidRPr="00395B3B" w:rsidRDefault="006E1BD6" w:rsidP="006E1BD6">
            <w:pPr>
              <w:pStyle w:val="af4"/>
              <w:spacing w:line="276" w:lineRule="auto"/>
              <w:ind w:firstLine="0"/>
              <w:jc w:val="center"/>
              <w:rPr>
                <w:rFonts w:cs="Arial"/>
                <w:sz w:val="22"/>
                <w:szCs w:val="18"/>
              </w:rPr>
            </w:pPr>
            <w:r w:rsidRPr="00395B3B">
              <w:rPr>
                <w:rFonts w:cs="Arial"/>
                <w:sz w:val="22"/>
                <w:szCs w:val="18"/>
              </w:rPr>
              <w:t xml:space="preserve">(Т7 по [1]) </w:t>
            </w:r>
          </w:p>
        </w:tc>
        <w:tc>
          <w:tcPr>
            <w:tcW w:w="1164" w:type="pct"/>
            <w:vAlign w:val="center"/>
          </w:tcPr>
          <w:p w14:paraId="0CC370B2" w14:textId="77777777" w:rsidR="00FE26E2" w:rsidRPr="00395B3B" w:rsidRDefault="00FE26E2" w:rsidP="00FE26E2">
            <w:pPr>
              <w:pStyle w:val="af4"/>
              <w:spacing w:line="276" w:lineRule="auto"/>
              <w:ind w:firstLine="0"/>
              <w:jc w:val="center"/>
              <w:rPr>
                <w:rFonts w:cs="Arial"/>
                <w:sz w:val="22"/>
                <w:szCs w:val="18"/>
              </w:rPr>
            </w:pPr>
            <w:r w:rsidRPr="00395B3B">
              <w:rPr>
                <w:rFonts w:cs="Arial"/>
                <w:sz w:val="22"/>
                <w:szCs w:val="18"/>
              </w:rPr>
              <w:t xml:space="preserve">Закаленное и искусственно состаренное с максимальным перестариванием </w:t>
            </w:r>
          </w:p>
          <w:p w14:paraId="461FEC06" w14:textId="40C711CA" w:rsidR="006E1BD6" w:rsidRPr="00395B3B" w:rsidRDefault="00FE26E2" w:rsidP="00FE26E2">
            <w:pPr>
              <w:pStyle w:val="af4"/>
              <w:ind w:firstLine="0"/>
              <w:jc w:val="center"/>
              <w:rPr>
                <w:rFonts w:cs="Arial"/>
                <w:sz w:val="22"/>
                <w:szCs w:val="18"/>
              </w:rPr>
            </w:pPr>
            <w:r w:rsidRPr="00395B3B">
              <w:rPr>
                <w:rFonts w:cs="Arial"/>
                <w:sz w:val="22"/>
                <w:szCs w:val="18"/>
              </w:rPr>
              <w:t xml:space="preserve"> </w:t>
            </w:r>
            <w:r w:rsidR="006E1BD6" w:rsidRPr="00395B3B">
              <w:rPr>
                <w:rFonts w:cs="Arial"/>
                <w:sz w:val="22"/>
                <w:szCs w:val="18"/>
              </w:rPr>
              <w:t>(Т7 по [1])</w:t>
            </w:r>
          </w:p>
        </w:tc>
        <w:tc>
          <w:tcPr>
            <w:tcW w:w="758" w:type="pct"/>
            <w:gridSpan w:val="2"/>
            <w:vAlign w:val="center"/>
          </w:tcPr>
          <w:p w14:paraId="51AE86BC" w14:textId="593CE974" w:rsidR="006E1BD6" w:rsidRPr="006E1BD6" w:rsidRDefault="006E1BD6" w:rsidP="00CB37B9">
            <w:pPr>
              <w:pStyle w:val="af4"/>
              <w:ind w:firstLine="0"/>
              <w:jc w:val="center"/>
              <w:rPr>
                <w:rFonts w:cs="Arial"/>
                <w:sz w:val="22"/>
                <w:szCs w:val="18"/>
              </w:rPr>
            </w:pPr>
            <w:r>
              <w:rPr>
                <w:rFonts w:cs="Arial"/>
                <w:sz w:val="22"/>
                <w:szCs w:val="18"/>
              </w:rPr>
              <w:t>До 25 включ.</w:t>
            </w:r>
          </w:p>
        </w:tc>
        <w:tc>
          <w:tcPr>
            <w:tcW w:w="548" w:type="pct"/>
            <w:vAlign w:val="center"/>
          </w:tcPr>
          <w:p w14:paraId="2F73AAFF" w14:textId="137ABD0D" w:rsidR="006E1BD6" w:rsidRPr="006E1BD6" w:rsidRDefault="006E1BD6" w:rsidP="006E1BD6">
            <w:pPr>
              <w:pStyle w:val="af4"/>
              <w:ind w:firstLine="0"/>
              <w:jc w:val="center"/>
              <w:rPr>
                <w:rFonts w:cs="Arial"/>
                <w:sz w:val="22"/>
                <w:szCs w:val="18"/>
              </w:rPr>
            </w:pPr>
            <w:r>
              <w:rPr>
                <w:rFonts w:cs="Arial"/>
                <w:sz w:val="22"/>
                <w:szCs w:val="18"/>
              </w:rPr>
              <w:t>485</w:t>
            </w:r>
            <w:r w:rsidRPr="006E1BD6">
              <w:rPr>
                <w:rFonts w:cs="Arial"/>
                <w:sz w:val="22"/>
                <w:szCs w:val="18"/>
              </w:rPr>
              <w:t xml:space="preserve"> (49</w:t>
            </w:r>
            <w:r>
              <w:rPr>
                <w:rFonts w:cs="Arial"/>
                <w:sz w:val="22"/>
                <w:szCs w:val="18"/>
              </w:rPr>
              <w:t>,</w:t>
            </w:r>
            <w:r w:rsidRPr="006E1BD6">
              <w:rPr>
                <w:rFonts w:cs="Arial"/>
                <w:sz w:val="22"/>
                <w:szCs w:val="18"/>
              </w:rPr>
              <w:t>4)</w:t>
            </w:r>
          </w:p>
        </w:tc>
        <w:tc>
          <w:tcPr>
            <w:tcW w:w="548" w:type="pct"/>
            <w:gridSpan w:val="2"/>
            <w:vAlign w:val="center"/>
          </w:tcPr>
          <w:p w14:paraId="0373C42B" w14:textId="7D9E9E37" w:rsidR="006E1BD6" w:rsidRPr="00020F15" w:rsidRDefault="006E1BD6" w:rsidP="00CB37B9">
            <w:pPr>
              <w:pStyle w:val="af4"/>
              <w:ind w:firstLine="0"/>
              <w:jc w:val="center"/>
              <w:rPr>
                <w:rFonts w:cs="Arial"/>
                <w:sz w:val="22"/>
                <w:szCs w:val="18"/>
              </w:rPr>
            </w:pPr>
            <w:r>
              <w:rPr>
                <w:rFonts w:cs="Arial"/>
                <w:sz w:val="22"/>
                <w:szCs w:val="18"/>
              </w:rPr>
              <w:t>420 (42,8)</w:t>
            </w:r>
          </w:p>
        </w:tc>
        <w:tc>
          <w:tcPr>
            <w:tcW w:w="343" w:type="pct"/>
            <w:vAlign w:val="center"/>
          </w:tcPr>
          <w:p w14:paraId="0B395CB2" w14:textId="613438EF" w:rsidR="006E1BD6" w:rsidRPr="00020F15" w:rsidRDefault="006E1BD6" w:rsidP="00CB37B9">
            <w:pPr>
              <w:pStyle w:val="af4"/>
              <w:ind w:firstLine="0"/>
              <w:jc w:val="center"/>
              <w:rPr>
                <w:rFonts w:cs="Arial"/>
                <w:sz w:val="22"/>
                <w:szCs w:val="18"/>
              </w:rPr>
            </w:pPr>
            <w:r>
              <w:rPr>
                <w:rFonts w:cs="Arial"/>
                <w:sz w:val="22"/>
                <w:szCs w:val="18"/>
              </w:rPr>
              <w:t>7,0</w:t>
            </w:r>
          </w:p>
        </w:tc>
      </w:tr>
      <w:tr w:rsidR="00CB37B9" w:rsidRPr="00085182" w14:paraId="2E20A230" w14:textId="77777777" w:rsidTr="00353F3F">
        <w:trPr>
          <w:gridAfter w:val="1"/>
          <w:wAfter w:w="67" w:type="pct"/>
        </w:trPr>
        <w:tc>
          <w:tcPr>
            <w:tcW w:w="4933" w:type="pct"/>
            <w:gridSpan w:val="10"/>
          </w:tcPr>
          <w:p w14:paraId="7A3F49C1" w14:textId="77777777" w:rsidR="00CB37B9" w:rsidRPr="00BC4C84" w:rsidRDefault="00CB37B9" w:rsidP="00CB37B9">
            <w:pPr>
              <w:pStyle w:val="afd"/>
              <w:spacing w:before="120"/>
              <w:rPr>
                <w:sz w:val="20"/>
              </w:rPr>
            </w:pPr>
            <w:r w:rsidRPr="00BC4C84">
              <w:rPr>
                <w:sz w:val="20"/>
              </w:rPr>
              <w:t>Примечания</w:t>
            </w:r>
          </w:p>
          <w:p w14:paraId="68FD670C" w14:textId="374B3663" w:rsidR="00CB37B9" w:rsidRPr="00BC4C84" w:rsidRDefault="00CB37B9" w:rsidP="00CB37B9">
            <w:pPr>
              <w:pStyle w:val="afd"/>
              <w:spacing w:before="0" w:after="0"/>
              <w:rPr>
                <w:spacing w:val="0"/>
                <w:sz w:val="20"/>
              </w:rPr>
            </w:pPr>
            <w:r w:rsidRPr="00BC4C84">
              <w:rPr>
                <w:spacing w:val="0"/>
                <w:sz w:val="20"/>
              </w:rPr>
              <w:t>1 Механические свойства профилей любого состояния материала из алюминия марок А7, А6, А5, А5Е, А0, АД00, АД0, АД, АДС, АД1 и алюминиевых сплавов марок АМц, АМцС, АМг2, АМг3, АД31, АД31Е, АД33, АД35,</w:t>
            </w:r>
            <w:r>
              <w:rPr>
                <w:spacing w:val="0"/>
                <w:sz w:val="20"/>
              </w:rPr>
              <w:t xml:space="preserve"> АД35ч,</w:t>
            </w:r>
            <w:r w:rsidRPr="00BC4C84">
              <w:rPr>
                <w:spacing w:val="0"/>
                <w:sz w:val="20"/>
              </w:rPr>
              <w:t xml:space="preserve"> АВ, Д1, 1925,</w:t>
            </w:r>
            <w:r>
              <w:rPr>
                <w:spacing w:val="0"/>
                <w:sz w:val="20"/>
              </w:rPr>
              <w:t xml:space="preserve"> 1939,</w:t>
            </w:r>
            <w:r w:rsidRPr="00BC4C84">
              <w:rPr>
                <w:spacing w:val="0"/>
                <w:sz w:val="20"/>
              </w:rPr>
              <w:t xml:space="preserve"> ВД1, АВД1-1 и АКМ, а также показатели механических свойств профилей без термической обработки и в отожженном состоянии из алюминиевых сплавов марок Д16, В95, 1915 и 1935 обеспечиваются технологией изготовления</w:t>
            </w:r>
            <w:r w:rsidR="00D3790A">
              <w:rPr>
                <w:spacing w:val="0"/>
                <w:sz w:val="20"/>
              </w:rPr>
              <w:t xml:space="preserve"> </w:t>
            </w:r>
            <w:r w:rsidR="00D3790A" w:rsidRPr="00D3790A">
              <w:rPr>
                <w:spacing w:val="0"/>
                <w:sz w:val="20"/>
              </w:rPr>
              <w:t xml:space="preserve">без проведения испытаний. По согласованию с заказчиком могут быть проведены испытания механических </w:t>
            </w:r>
            <w:r w:rsidR="002442AF" w:rsidRPr="00D3790A">
              <w:rPr>
                <w:spacing w:val="0"/>
                <w:sz w:val="20"/>
              </w:rPr>
              <w:t>свойств.</w:t>
            </w:r>
          </w:p>
          <w:p w14:paraId="5C6733F7" w14:textId="0F3BD79E" w:rsidR="00CB37B9" w:rsidRDefault="00CB37B9" w:rsidP="00353F3F">
            <w:pPr>
              <w:pStyle w:val="afd"/>
              <w:spacing w:before="0" w:after="0"/>
              <w:rPr>
                <w:spacing w:val="0"/>
                <w:sz w:val="20"/>
              </w:rPr>
            </w:pPr>
            <w:r w:rsidRPr="00BC4C84">
              <w:rPr>
                <w:spacing w:val="0"/>
                <w:sz w:val="20"/>
              </w:rPr>
              <w:t>2 По требованию потребителя нормы относительного удлинения профилей из сплава марки АМг2 должны быть не менее 15 %.</w:t>
            </w:r>
          </w:p>
          <w:p w14:paraId="7E416730" w14:textId="520A4D75" w:rsidR="00CB37B9" w:rsidRPr="00353F3F" w:rsidRDefault="00D14CD1" w:rsidP="00353F3F">
            <w:pPr>
              <w:widowControl w:val="0"/>
              <w:ind w:firstLine="510"/>
              <w:rPr>
                <w:sz w:val="20"/>
              </w:rPr>
            </w:pPr>
            <w:r w:rsidRPr="00353F3F">
              <w:rPr>
                <w:sz w:val="20"/>
                <w:szCs w:val="20"/>
              </w:rPr>
              <w:t xml:space="preserve">4 Механические свойства профилей из алюминия и алюминиевых сплавов марок EN AW-6005А, EN </w:t>
            </w:r>
            <w:r w:rsidRPr="00353F3F">
              <w:rPr>
                <w:sz w:val="20"/>
                <w:szCs w:val="20"/>
              </w:rPr>
              <w:lastRenderedPageBreak/>
              <w:t>AW-6060, EN AW-6063, EN AW-6082, EN AW-6463, AW-6061, AW-2024, AW-7075 указываются в спецификациях изготовителя и (или) согласовываются при заказе</w:t>
            </w:r>
            <w:r w:rsidR="00353F3F">
              <w:rPr>
                <w:sz w:val="20"/>
                <w:szCs w:val="20"/>
              </w:rPr>
              <w:t>.</w:t>
            </w:r>
          </w:p>
        </w:tc>
      </w:tr>
    </w:tbl>
    <w:p w14:paraId="12E3D786" w14:textId="77777777" w:rsidR="00BF0020" w:rsidRDefault="00BF0020" w:rsidP="007D361B">
      <w:pPr>
        <w:pStyle w:val="af4"/>
      </w:pPr>
    </w:p>
    <w:p w14:paraId="45FCD634" w14:textId="12A25656" w:rsidR="00C27992" w:rsidRPr="00BC4C84" w:rsidRDefault="00C27992" w:rsidP="00BC4C84">
      <w:pPr>
        <w:pStyle w:val="af3"/>
        <w:spacing w:line="360" w:lineRule="auto"/>
        <w:rPr>
          <w:sz w:val="22"/>
          <w:lang w:val="en-US"/>
        </w:rPr>
      </w:pPr>
      <w:r w:rsidRPr="00BC4C84">
        <w:rPr>
          <w:sz w:val="22"/>
        </w:rPr>
        <w:t xml:space="preserve">Таблица </w:t>
      </w:r>
      <w:r w:rsidR="00415877">
        <w:rPr>
          <w:sz w:val="22"/>
        </w:rPr>
        <w:t>8</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74"/>
        <w:gridCol w:w="1522"/>
        <w:gridCol w:w="1534"/>
        <w:gridCol w:w="1950"/>
        <w:gridCol w:w="1493"/>
        <w:gridCol w:w="1287"/>
        <w:gridCol w:w="1073"/>
      </w:tblGrid>
      <w:tr w:rsidR="000D368B" w:rsidRPr="00BC4C84" w14:paraId="709F580F" w14:textId="77777777" w:rsidTr="003C1627">
        <w:tc>
          <w:tcPr>
            <w:tcW w:w="402" w:type="pct"/>
            <w:vMerge w:val="restart"/>
            <w:vAlign w:val="center"/>
          </w:tcPr>
          <w:p w14:paraId="0FB273F7" w14:textId="77777777" w:rsidR="000D368B" w:rsidRPr="00BC4C84" w:rsidRDefault="000D368B" w:rsidP="003C1627">
            <w:pPr>
              <w:pStyle w:val="af4"/>
              <w:ind w:firstLine="0"/>
              <w:jc w:val="center"/>
              <w:rPr>
                <w:szCs w:val="16"/>
              </w:rPr>
            </w:pPr>
            <w:r w:rsidRPr="00BC4C84">
              <w:rPr>
                <w:szCs w:val="16"/>
              </w:rPr>
              <w:t>Марка</w:t>
            </w:r>
            <w:r w:rsidRPr="00BC4C84">
              <w:rPr>
                <w:szCs w:val="16"/>
                <w:lang w:val="en-US"/>
              </w:rPr>
              <w:t xml:space="preserve"> </w:t>
            </w:r>
            <w:r w:rsidRPr="00BC4C84">
              <w:rPr>
                <w:szCs w:val="16"/>
              </w:rPr>
              <w:t>сплава</w:t>
            </w:r>
          </w:p>
        </w:tc>
        <w:tc>
          <w:tcPr>
            <w:tcW w:w="790" w:type="pct"/>
            <w:vMerge w:val="restart"/>
            <w:vAlign w:val="center"/>
          </w:tcPr>
          <w:p w14:paraId="4C1793DC" w14:textId="77777777" w:rsidR="000D368B" w:rsidRPr="00BC4C84" w:rsidRDefault="000D368B" w:rsidP="003C1627">
            <w:pPr>
              <w:pStyle w:val="af4"/>
              <w:ind w:firstLine="0"/>
              <w:jc w:val="center"/>
              <w:rPr>
                <w:szCs w:val="16"/>
              </w:rPr>
            </w:pPr>
            <w:r w:rsidRPr="00BC4C84">
              <w:rPr>
                <w:szCs w:val="16"/>
              </w:rPr>
              <w:t>Состояние материала профилей при изготовлении</w:t>
            </w:r>
          </w:p>
        </w:tc>
        <w:tc>
          <w:tcPr>
            <w:tcW w:w="796" w:type="pct"/>
            <w:vMerge w:val="restart"/>
            <w:vAlign w:val="center"/>
          </w:tcPr>
          <w:p w14:paraId="3F90438D" w14:textId="77777777" w:rsidR="000D368B" w:rsidRPr="00BC4C84" w:rsidRDefault="000D368B" w:rsidP="003C1627">
            <w:pPr>
              <w:pStyle w:val="af4"/>
              <w:ind w:firstLine="0"/>
              <w:jc w:val="center"/>
              <w:rPr>
                <w:szCs w:val="16"/>
              </w:rPr>
            </w:pPr>
            <w:r w:rsidRPr="00BC4C84">
              <w:rPr>
                <w:szCs w:val="16"/>
              </w:rPr>
              <w:t>Состояние материала образцов при испытании</w:t>
            </w:r>
          </w:p>
        </w:tc>
        <w:tc>
          <w:tcPr>
            <w:tcW w:w="1012" w:type="pct"/>
            <w:vMerge w:val="restart"/>
            <w:vAlign w:val="center"/>
          </w:tcPr>
          <w:p w14:paraId="1C7C4FE4" w14:textId="77777777" w:rsidR="000D368B" w:rsidRPr="00BC4C84" w:rsidRDefault="000D368B" w:rsidP="003C1627">
            <w:pPr>
              <w:pStyle w:val="af4"/>
              <w:ind w:firstLine="0"/>
              <w:jc w:val="center"/>
              <w:rPr>
                <w:szCs w:val="16"/>
              </w:rPr>
            </w:pPr>
            <w:r w:rsidRPr="00BC4C84">
              <w:rPr>
                <w:szCs w:val="16"/>
              </w:rPr>
              <w:t>Толщина полки или стенки, мм</w:t>
            </w:r>
          </w:p>
        </w:tc>
        <w:tc>
          <w:tcPr>
            <w:tcW w:w="775" w:type="pct"/>
            <w:vAlign w:val="center"/>
          </w:tcPr>
          <w:p w14:paraId="6811A53C" w14:textId="77777777" w:rsidR="000D368B" w:rsidRPr="00BC4C84" w:rsidRDefault="000D368B" w:rsidP="003C1627">
            <w:pPr>
              <w:pStyle w:val="af4"/>
              <w:ind w:firstLine="0"/>
              <w:jc w:val="center"/>
              <w:rPr>
                <w:szCs w:val="16"/>
              </w:rPr>
            </w:pPr>
            <w:r w:rsidRPr="00BC4C84">
              <w:rPr>
                <w:szCs w:val="16"/>
              </w:rPr>
              <w:t xml:space="preserve">Временное сопротивление, </w:t>
            </w:r>
            <w:r w:rsidRPr="00BC4C84">
              <w:rPr>
                <w:i/>
                <w:szCs w:val="16"/>
              </w:rPr>
              <w:t>Rm</w:t>
            </w:r>
            <w:r w:rsidRPr="00BC4C84">
              <w:rPr>
                <w:szCs w:val="16"/>
              </w:rPr>
              <w:t xml:space="preserve"> (σ</w:t>
            </w:r>
            <w:r w:rsidRPr="00BC4C84">
              <w:rPr>
                <w:szCs w:val="16"/>
                <w:vertAlign w:val="subscript"/>
              </w:rPr>
              <w:t>в</w:t>
            </w:r>
            <w:r w:rsidRPr="00BC4C84">
              <w:rPr>
                <w:szCs w:val="16"/>
              </w:rPr>
              <w:t>), МПа (кгс/мм</w:t>
            </w:r>
            <w:r w:rsidRPr="00BC4C84">
              <w:rPr>
                <w:szCs w:val="16"/>
                <w:vertAlign w:val="superscript"/>
              </w:rPr>
              <w:t>2</w:t>
            </w:r>
            <w:r w:rsidRPr="00BC4C84">
              <w:rPr>
                <w:szCs w:val="16"/>
              </w:rPr>
              <w:t>)</w:t>
            </w:r>
          </w:p>
        </w:tc>
        <w:tc>
          <w:tcPr>
            <w:tcW w:w="668" w:type="pct"/>
            <w:vAlign w:val="center"/>
          </w:tcPr>
          <w:p w14:paraId="07FCCC9C" w14:textId="77777777" w:rsidR="000D368B" w:rsidRPr="00BC4C84" w:rsidRDefault="000D368B" w:rsidP="003C1627">
            <w:pPr>
              <w:pStyle w:val="af4"/>
              <w:ind w:firstLine="0"/>
              <w:jc w:val="center"/>
              <w:rPr>
                <w:szCs w:val="16"/>
              </w:rPr>
            </w:pPr>
            <w:r w:rsidRPr="00BC4C84">
              <w:rPr>
                <w:szCs w:val="16"/>
              </w:rPr>
              <w:t xml:space="preserve">Предел текучести, </w:t>
            </w:r>
            <w:r w:rsidRPr="00BC4C84">
              <w:rPr>
                <w:i/>
                <w:szCs w:val="16"/>
              </w:rPr>
              <w:t>Rp</w:t>
            </w:r>
            <w:r w:rsidRPr="00BC4C84">
              <w:rPr>
                <w:i/>
                <w:szCs w:val="16"/>
                <w:vertAlign w:val="subscript"/>
              </w:rPr>
              <w:t>0,2</w:t>
            </w:r>
            <w:r w:rsidRPr="00BC4C84">
              <w:rPr>
                <w:szCs w:val="16"/>
              </w:rPr>
              <w:t xml:space="preserve"> (σ</w:t>
            </w:r>
            <w:r w:rsidRPr="00BC4C84">
              <w:rPr>
                <w:szCs w:val="16"/>
                <w:vertAlign w:val="subscript"/>
              </w:rPr>
              <w:t>0,2</w:t>
            </w:r>
            <w:r w:rsidRPr="00BC4C84">
              <w:rPr>
                <w:szCs w:val="16"/>
              </w:rPr>
              <w:t>), МПа (кгс/мм</w:t>
            </w:r>
            <w:r w:rsidRPr="00BC4C84">
              <w:rPr>
                <w:szCs w:val="16"/>
                <w:vertAlign w:val="superscript"/>
              </w:rPr>
              <w:t>2</w:t>
            </w:r>
            <w:r w:rsidRPr="00BC4C84">
              <w:rPr>
                <w:szCs w:val="16"/>
              </w:rPr>
              <w:t>)</w:t>
            </w:r>
          </w:p>
        </w:tc>
        <w:tc>
          <w:tcPr>
            <w:tcW w:w="557" w:type="pct"/>
            <w:vAlign w:val="center"/>
          </w:tcPr>
          <w:p w14:paraId="08424009" w14:textId="77777777" w:rsidR="000D368B" w:rsidRPr="00BC4C84" w:rsidRDefault="000D368B" w:rsidP="003C1627">
            <w:pPr>
              <w:pStyle w:val="af4"/>
              <w:ind w:firstLine="0"/>
              <w:jc w:val="center"/>
              <w:rPr>
                <w:szCs w:val="16"/>
              </w:rPr>
            </w:pPr>
            <w:r w:rsidRPr="00BC4C84">
              <w:rPr>
                <w:szCs w:val="16"/>
              </w:rPr>
              <w:t>Относительное</w:t>
            </w:r>
            <w:r w:rsidRPr="00BC4C84">
              <w:rPr>
                <w:szCs w:val="16"/>
                <w:lang w:val="en-US"/>
              </w:rPr>
              <w:t xml:space="preserve"> </w:t>
            </w:r>
            <w:r w:rsidRPr="00BC4C84">
              <w:rPr>
                <w:szCs w:val="16"/>
              </w:rPr>
              <w:t>удлинение,</w:t>
            </w:r>
            <w:r w:rsidRPr="00BC4C84">
              <w:rPr>
                <w:szCs w:val="16"/>
                <w:lang w:val="en-US"/>
              </w:rPr>
              <w:t xml:space="preserve"> </w:t>
            </w:r>
            <w:r w:rsidRPr="00BC4C84">
              <w:rPr>
                <w:szCs w:val="16"/>
              </w:rPr>
              <w:t>δ, %</w:t>
            </w:r>
          </w:p>
        </w:tc>
      </w:tr>
      <w:tr w:rsidR="000D368B" w:rsidRPr="00BC4C84" w14:paraId="4CD5E597" w14:textId="77777777" w:rsidTr="003C1627">
        <w:tc>
          <w:tcPr>
            <w:tcW w:w="402" w:type="pct"/>
            <w:vMerge/>
            <w:tcBorders>
              <w:bottom w:val="double" w:sz="4" w:space="0" w:color="auto"/>
            </w:tcBorders>
            <w:vAlign w:val="center"/>
          </w:tcPr>
          <w:p w14:paraId="2C021988" w14:textId="77777777" w:rsidR="000D368B" w:rsidRPr="00BC4C84" w:rsidRDefault="000D368B" w:rsidP="003C1627">
            <w:pPr>
              <w:pStyle w:val="af4"/>
              <w:ind w:firstLine="0"/>
              <w:jc w:val="center"/>
              <w:rPr>
                <w:szCs w:val="16"/>
              </w:rPr>
            </w:pPr>
          </w:p>
        </w:tc>
        <w:tc>
          <w:tcPr>
            <w:tcW w:w="790" w:type="pct"/>
            <w:vMerge/>
            <w:tcBorders>
              <w:bottom w:val="double" w:sz="4" w:space="0" w:color="auto"/>
            </w:tcBorders>
            <w:vAlign w:val="center"/>
          </w:tcPr>
          <w:p w14:paraId="679A4767" w14:textId="77777777" w:rsidR="000D368B" w:rsidRPr="00BC4C84" w:rsidRDefault="000D368B" w:rsidP="003C1627">
            <w:pPr>
              <w:pStyle w:val="af4"/>
              <w:ind w:firstLine="0"/>
              <w:jc w:val="center"/>
              <w:rPr>
                <w:szCs w:val="16"/>
              </w:rPr>
            </w:pPr>
          </w:p>
        </w:tc>
        <w:tc>
          <w:tcPr>
            <w:tcW w:w="796" w:type="pct"/>
            <w:vMerge/>
            <w:tcBorders>
              <w:bottom w:val="double" w:sz="4" w:space="0" w:color="auto"/>
            </w:tcBorders>
            <w:vAlign w:val="center"/>
          </w:tcPr>
          <w:p w14:paraId="24B221D2" w14:textId="77777777" w:rsidR="000D368B" w:rsidRPr="00BC4C84" w:rsidRDefault="000D368B" w:rsidP="003C1627">
            <w:pPr>
              <w:pStyle w:val="af4"/>
              <w:ind w:firstLine="0"/>
              <w:jc w:val="center"/>
              <w:rPr>
                <w:szCs w:val="16"/>
              </w:rPr>
            </w:pPr>
          </w:p>
        </w:tc>
        <w:tc>
          <w:tcPr>
            <w:tcW w:w="1012" w:type="pct"/>
            <w:vMerge/>
            <w:tcBorders>
              <w:bottom w:val="double" w:sz="4" w:space="0" w:color="auto"/>
            </w:tcBorders>
            <w:vAlign w:val="center"/>
          </w:tcPr>
          <w:p w14:paraId="60C8423D" w14:textId="77777777" w:rsidR="000D368B" w:rsidRPr="00BC4C84" w:rsidRDefault="000D368B" w:rsidP="003C1627">
            <w:pPr>
              <w:pStyle w:val="af4"/>
              <w:ind w:firstLine="0"/>
              <w:jc w:val="center"/>
              <w:rPr>
                <w:szCs w:val="16"/>
              </w:rPr>
            </w:pPr>
          </w:p>
        </w:tc>
        <w:tc>
          <w:tcPr>
            <w:tcW w:w="2000" w:type="pct"/>
            <w:gridSpan w:val="3"/>
            <w:tcBorders>
              <w:bottom w:val="double" w:sz="4" w:space="0" w:color="auto"/>
            </w:tcBorders>
            <w:vAlign w:val="center"/>
          </w:tcPr>
          <w:p w14:paraId="7DA20CE7" w14:textId="77777777" w:rsidR="000D368B" w:rsidRPr="00BC4C84" w:rsidRDefault="000D368B" w:rsidP="003C1627">
            <w:pPr>
              <w:pStyle w:val="af4"/>
              <w:ind w:firstLine="0"/>
              <w:jc w:val="center"/>
              <w:rPr>
                <w:szCs w:val="16"/>
              </w:rPr>
            </w:pPr>
            <w:r w:rsidRPr="00BC4C84">
              <w:rPr>
                <w:szCs w:val="16"/>
              </w:rPr>
              <w:t>не менее</w:t>
            </w:r>
          </w:p>
        </w:tc>
      </w:tr>
      <w:tr w:rsidR="00FD095E" w:rsidRPr="00085182" w14:paraId="390FF23D" w14:textId="77777777" w:rsidTr="003C1627">
        <w:tc>
          <w:tcPr>
            <w:tcW w:w="402" w:type="pct"/>
            <w:vMerge w:val="restart"/>
            <w:tcBorders>
              <w:top w:val="double" w:sz="4" w:space="0" w:color="auto"/>
            </w:tcBorders>
            <w:vAlign w:val="center"/>
          </w:tcPr>
          <w:p w14:paraId="44D5AC72" w14:textId="77777777" w:rsidR="00FD095E" w:rsidRPr="00BC4C84" w:rsidRDefault="00FD095E" w:rsidP="003C1627">
            <w:pPr>
              <w:pStyle w:val="af4"/>
              <w:ind w:firstLine="0"/>
              <w:jc w:val="center"/>
              <w:rPr>
                <w:rFonts w:cs="Arial"/>
                <w:sz w:val="22"/>
                <w:szCs w:val="18"/>
              </w:rPr>
            </w:pPr>
            <w:r w:rsidRPr="00BC4C84">
              <w:rPr>
                <w:rFonts w:cs="Arial"/>
                <w:sz w:val="22"/>
                <w:szCs w:val="18"/>
              </w:rPr>
              <w:t>Д1</w:t>
            </w:r>
          </w:p>
        </w:tc>
        <w:tc>
          <w:tcPr>
            <w:tcW w:w="790" w:type="pct"/>
            <w:vMerge w:val="restart"/>
            <w:tcBorders>
              <w:top w:val="double" w:sz="4" w:space="0" w:color="auto"/>
            </w:tcBorders>
            <w:vAlign w:val="center"/>
          </w:tcPr>
          <w:p w14:paraId="54455C0B" w14:textId="77777777" w:rsidR="00FD095E" w:rsidRPr="00BC4C84" w:rsidRDefault="00FD095E" w:rsidP="003C1627">
            <w:pPr>
              <w:pStyle w:val="af4"/>
              <w:ind w:firstLine="0"/>
              <w:jc w:val="center"/>
              <w:rPr>
                <w:rFonts w:cs="Arial"/>
                <w:sz w:val="22"/>
                <w:szCs w:val="18"/>
              </w:rPr>
            </w:pPr>
            <w:r w:rsidRPr="00BC4C84">
              <w:rPr>
                <w:rFonts w:cs="Arial"/>
                <w:sz w:val="22"/>
                <w:szCs w:val="18"/>
              </w:rPr>
              <w:t>Без термической</w:t>
            </w:r>
            <w:r w:rsidRPr="00BC4C84">
              <w:rPr>
                <w:rFonts w:cs="Arial"/>
                <w:sz w:val="22"/>
                <w:szCs w:val="18"/>
                <w:lang w:val="en-US"/>
              </w:rPr>
              <w:t xml:space="preserve"> </w:t>
            </w:r>
            <w:r w:rsidRPr="00BC4C84">
              <w:rPr>
                <w:rFonts w:cs="Arial"/>
                <w:sz w:val="22"/>
                <w:szCs w:val="18"/>
              </w:rPr>
              <w:t>обработки</w:t>
            </w:r>
          </w:p>
        </w:tc>
        <w:tc>
          <w:tcPr>
            <w:tcW w:w="796" w:type="pct"/>
            <w:vMerge w:val="restart"/>
            <w:tcBorders>
              <w:top w:val="double" w:sz="4" w:space="0" w:color="auto"/>
            </w:tcBorders>
            <w:vAlign w:val="center"/>
          </w:tcPr>
          <w:p w14:paraId="03E8E88B" w14:textId="77777777" w:rsidR="00FD095E" w:rsidRPr="00BC4C84" w:rsidRDefault="00FD095E" w:rsidP="003C1627">
            <w:pPr>
              <w:pStyle w:val="af4"/>
              <w:ind w:firstLine="0"/>
              <w:jc w:val="center"/>
              <w:rPr>
                <w:rFonts w:cs="Arial"/>
                <w:sz w:val="22"/>
                <w:szCs w:val="18"/>
              </w:rPr>
            </w:pPr>
            <w:r w:rsidRPr="00BC4C84">
              <w:rPr>
                <w:rFonts w:cs="Arial"/>
                <w:sz w:val="22"/>
                <w:szCs w:val="18"/>
              </w:rPr>
              <w:t>Закаленное и естественно состаренное</w:t>
            </w:r>
          </w:p>
        </w:tc>
        <w:tc>
          <w:tcPr>
            <w:tcW w:w="1012" w:type="pct"/>
            <w:tcBorders>
              <w:top w:val="double" w:sz="4" w:space="0" w:color="auto"/>
              <w:bottom w:val="nil"/>
            </w:tcBorders>
            <w:vAlign w:val="center"/>
          </w:tcPr>
          <w:p w14:paraId="192DC81B" w14:textId="77777777" w:rsidR="00FD095E" w:rsidRPr="00BC4C84" w:rsidRDefault="00FD095E" w:rsidP="003C1627">
            <w:pPr>
              <w:pStyle w:val="af4"/>
              <w:ind w:left="567" w:firstLine="0"/>
              <w:jc w:val="left"/>
              <w:rPr>
                <w:rFonts w:cs="Arial"/>
                <w:sz w:val="22"/>
                <w:szCs w:val="18"/>
              </w:rPr>
            </w:pPr>
            <w:r w:rsidRPr="00BC4C84">
              <w:rPr>
                <w:rFonts w:cs="Arial"/>
                <w:sz w:val="22"/>
                <w:szCs w:val="18"/>
              </w:rPr>
              <w:t xml:space="preserve">До 10  </w:t>
            </w:r>
            <w:r w:rsidRPr="00BC4C84">
              <w:rPr>
                <w:rFonts w:cs="Arial"/>
                <w:spacing w:val="-20"/>
                <w:sz w:val="22"/>
                <w:szCs w:val="18"/>
              </w:rPr>
              <w:t>включ.</w:t>
            </w:r>
          </w:p>
        </w:tc>
        <w:tc>
          <w:tcPr>
            <w:tcW w:w="775" w:type="pct"/>
            <w:tcBorders>
              <w:top w:val="double" w:sz="4" w:space="0" w:color="auto"/>
              <w:bottom w:val="nil"/>
            </w:tcBorders>
            <w:vAlign w:val="center"/>
          </w:tcPr>
          <w:p w14:paraId="0C6282B6" w14:textId="77777777" w:rsidR="00FD095E" w:rsidRPr="00BC4C84" w:rsidRDefault="00FD095E" w:rsidP="003C1627">
            <w:pPr>
              <w:pStyle w:val="af4"/>
              <w:ind w:firstLine="0"/>
              <w:jc w:val="center"/>
              <w:rPr>
                <w:rFonts w:cs="Arial"/>
                <w:sz w:val="22"/>
                <w:szCs w:val="18"/>
              </w:rPr>
            </w:pPr>
            <w:r w:rsidRPr="00BC4C84">
              <w:rPr>
                <w:rFonts w:cs="Arial"/>
                <w:sz w:val="22"/>
                <w:szCs w:val="18"/>
              </w:rPr>
              <w:t>333 (34,0)</w:t>
            </w:r>
          </w:p>
        </w:tc>
        <w:tc>
          <w:tcPr>
            <w:tcW w:w="668" w:type="pct"/>
            <w:tcBorders>
              <w:top w:val="double" w:sz="4" w:space="0" w:color="auto"/>
              <w:bottom w:val="nil"/>
            </w:tcBorders>
            <w:vAlign w:val="center"/>
          </w:tcPr>
          <w:p w14:paraId="3A3D3DDC" w14:textId="77777777" w:rsidR="00FD095E" w:rsidRPr="00BC4C84" w:rsidRDefault="00FD095E" w:rsidP="003C1627">
            <w:pPr>
              <w:pStyle w:val="af4"/>
              <w:ind w:firstLine="0"/>
              <w:jc w:val="center"/>
              <w:rPr>
                <w:rFonts w:cs="Arial"/>
                <w:sz w:val="22"/>
                <w:szCs w:val="18"/>
              </w:rPr>
            </w:pPr>
            <w:r w:rsidRPr="00BC4C84">
              <w:rPr>
                <w:rFonts w:cs="Arial"/>
                <w:sz w:val="22"/>
                <w:szCs w:val="18"/>
              </w:rPr>
              <w:t>196 (20,0)</w:t>
            </w:r>
          </w:p>
        </w:tc>
        <w:tc>
          <w:tcPr>
            <w:tcW w:w="557" w:type="pct"/>
            <w:tcBorders>
              <w:top w:val="double" w:sz="4" w:space="0" w:color="auto"/>
              <w:bottom w:val="nil"/>
            </w:tcBorders>
            <w:vAlign w:val="center"/>
          </w:tcPr>
          <w:p w14:paraId="5A7AEE2C" w14:textId="77777777" w:rsidR="00FD095E" w:rsidRPr="00BC4C84" w:rsidRDefault="00FD095E" w:rsidP="003C1627">
            <w:pPr>
              <w:pStyle w:val="af4"/>
              <w:ind w:firstLine="0"/>
              <w:jc w:val="center"/>
              <w:rPr>
                <w:rFonts w:cs="Arial"/>
                <w:sz w:val="22"/>
                <w:szCs w:val="18"/>
              </w:rPr>
            </w:pPr>
            <w:r w:rsidRPr="00BC4C84">
              <w:rPr>
                <w:rFonts w:cs="Arial"/>
                <w:sz w:val="22"/>
                <w:szCs w:val="18"/>
              </w:rPr>
              <w:t>12,0</w:t>
            </w:r>
          </w:p>
        </w:tc>
      </w:tr>
      <w:tr w:rsidR="00FD095E" w:rsidRPr="00085182" w14:paraId="1C715E06" w14:textId="77777777" w:rsidTr="003C1627">
        <w:tc>
          <w:tcPr>
            <w:tcW w:w="402" w:type="pct"/>
            <w:vMerge/>
            <w:vAlign w:val="center"/>
          </w:tcPr>
          <w:p w14:paraId="33CCE959" w14:textId="77777777" w:rsidR="00FD095E" w:rsidRPr="00085182" w:rsidRDefault="00FD095E" w:rsidP="003C1627">
            <w:pPr>
              <w:pStyle w:val="af4"/>
              <w:ind w:firstLine="0"/>
              <w:jc w:val="center"/>
              <w:rPr>
                <w:rFonts w:cs="Arial"/>
                <w:sz w:val="22"/>
                <w:szCs w:val="18"/>
                <w:highlight w:val="red"/>
              </w:rPr>
            </w:pPr>
          </w:p>
        </w:tc>
        <w:tc>
          <w:tcPr>
            <w:tcW w:w="790" w:type="pct"/>
            <w:vMerge/>
            <w:vAlign w:val="center"/>
          </w:tcPr>
          <w:p w14:paraId="5720D758" w14:textId="77777777" w:rsidR="00FD095E" w:rsidRPr="00BC4C84" w:rsidRDefault="00FD095E" w:rsidP="003C1627">
            <w:pPr>
              <w:pStyle w:val="af4"/>
              <w:ind w:firstLine="0"/>
              <w:jc w:val="center"/>
              <w:rPr>
                <w:rFonts w:cs="Arial"/>
                <w:sz w:val="22"/>
                <w:szCs w:val="18"/>
              </w:rPr>
            </w:pPr>
          </w:p>
        </w:tc>
        <w:tc>
          <w:tcPr>
            <w:tcW w:w="796" w:type="pct"/>
            <w:vMerge/>
            <w:vAlign w:val="center"/>
          </w:tcPr>
          <w:p w14:paraId="21F226E8" w14:textId="77777777" w:rsidR="00FD095E" w:rsidRPr="00BC4C84" w:rsidRDefault="00FD095E" w:rsidP="003C1627">
            <w:pPr>
              <w:pStyle w:val="af4"/>
              <w:ind w:firstLine="0"/>
              <w:jc w:val="center"/>
              <w:rPr>
                <w:rFonts w:cs="Arial"/>
                <w:sz w:val="22"/>
                <w:szCs w:val="18"/>
              </w:rPr>
            </w:pPr>
          </w:p>
        </w:tc>
        <w:tc>
          <w:tcPr>
            <w:tcW w:w="1012" w:type="pct"/>
            <w:tcBorders>
              <w:top w:val="nil"/>
              <w:bottom w:val="nil"/>
            </w:tcBorders>
            <w:vAlign w:val="center"/>
          </w:tcPr>
          <w:p w14:paraId="61CB6740" w14:textId="77777777" w:rsidR="00FD095E" w:rsidRPr="00BC4C84" w:rsidRDefault="00925290" w:rsidP="003C1627">
            <w:pPr>
              <w:pStyle w:val="af4"/>
              <w:ind w:left="57" w:firstLine="0"/>
              <w:jc w:val="left"/>
              <w:rPr>
                <w:rFonts w:cs="Arial"/>
                <w:sz w:val="22"/>
                <w:szCs w:val="18"/>
              </w:rPr>
            </w:pPr>
            <w:r>
              <w:rPr>
                <w:rFonts w:cs="Arial"/>
                <w:sz w:val="22"/>
                <w:szCs w:val="18"/>
              </w:rPr>
              <w:t>Св. 10  »</w:t>
            </w:r>
            <w:r w:rsidR="00FD095E" w:rsidRPr="00BC4C84">
              <w:rPr>
                <w:rFonts w:cs="Arial"/>
                <w:sz w:val="22"/>
                <w:szCs w:val="18"/>
              </w:rPr>
              <w:t xml:space="preserve">   20    </w:t>
            </w:r>
            <w:r w:rsidRPr="00925290">
              <w:rPr>
                <w:rFonts w:cs="Arial"/>
                <w:sz w:val="22"/>
                <w:szCs w:val="18"/>
              </w:rPr>
              <w:t>»</w:t>
            </w:r>
          </w:p>
        </w:tc>
        <w:tc>
          <w:tcPr>
            <w:tcW w:w="775" w:type="pct"/>
            <w:tcBorders>
              <w:top w:val="nil"/>
              <w:bottom w:val="nil"/>
            </w:tcBorders>
            <w:vAlign w:val="center"/>
          </w:tcPr>
          <w:p w14:paraId="5344DB57" w14:textId="77777777" w:rsidR="00FD095E" w:rsidRPr="00BC4C84" w:rsidRDefault="00FD095E" w:rsidP="003C1627">
            <w:pPr>
              <w:pStyle w:val="af4"/>
              <w:ind w:firstLine="0"/>
              <w:jc w:val="center"/>
              <w:rPr>
                <w:rFonts w:cs="Arial"/>
                <w:sz w:val="22"/>
                <w:szCs w:val="18"/>
              </w:rPr>
            </w:pPr>
            <w:r w:rsidRPr="00BC4C84">
              <w:rPr>
                <w:rFonts w:cs="Arial"/>
                <w:sz w:val="22"/>
                <w:szCs w:val="18"/>
              </w:rPr>
              <w:t>353 (36,0)</w:t>
            </w:r>
          </w:p>
        </w:tc>
        <w:tc>
          <w:tcPr>
            <w:tcW w:w="668" w:type="pct"/>
            <w:tcBorders>
              <w:top w:val="nil"/>
              <w:bottom w:val="nil"/>
            </w:tcBorders>
            <w:vAlign w:val="center"/>
          </w:tcPr>
          <w:p w14:paraId="139F7153" w14:textId="77777777" w:rsidR="00FD095E" w:rsidRPr="00BC4C84" w:rsidRDefault="00FD095E" w:rsidP="003C1627">
            <w:pPr>
              <w:pStyle w:val="af4"/>
              <w:ind w:firstLine="0"/>
              <w:jc w:val="center"/>
              <w:rPr>
                <w:rFonts w:cs="Arial"/>
                <w:sz w:val="22"/>
                <w:szCs w:val="18"/>
              </w:rPr>
            </w:pPr>
            <w:r w:rsidRPr="00BC4C84">
              <w:rPr>
                <w:rFonts w:cs="Arial"/>
                <w:sz w:val="22"/>
                <w:szCs w:val="18"/>
              </w:rPr>
              <w:t>206 (21,0)</w:t>
            </w:r>
          </w:p>
        </w:tc>
        <w:tc>
          <w:tcPr>
            <w:tcW w:w="557" w:type="pct"/>
            <w:tcBorders>
              <w:top w:val="nil"/>
              <w:bottom w:val="nil"/>
            </w:tcBorders>
            <w:vAlign w:val="center"/>
          </w:tcPr>
          <w:p w14:paraId="66CB3306" w14:textId="77777777" w:rsidR="00FD095E" w:rsidRPr="00BC4C84" w:rsidRDefault="00FD095E" w:rsidP="003C1627">
            <w:pPr>
              <w:pStyle w:val="af4"/>
              <w:ind w:firstLine="0"/>
              <w:jc w:val="center"/>
              <w:rPr>
                <w:rFonts w:cs="Arial"/>
                <w:sz w:val="22"/>
                <w:szCs w:val="18"/>
              </w:rPr>
            </w:pPr>
            <w:r w:rsidRPr="00BC4C84">
              <w:rPr>
                <w:rFonts w:cs="Arial"/>
                <w:sz w:val="22"/>
                <w:szCs w:val="18"/>
              </w:rPr>
              <w:t>12,0</w:t>
            </w:r>
          </w:p>
        </w:tc>
      </w:tr>
      <w:tr w:rsidR="00FD095E" w:rsidRPr="00085182" w14:paraId="68593A93" w14:textId="77777777" w:rsidTr="003C1627">
        <w:tc>
          <w:tcPr>
            <w:tcW w:w="402" w:type="pct"/>
            <w:vMerge/>
            <w:vAlign w:val="center"/>
          </w:tcPr>
          <w:p w14:paraId="4430D4C9" w14:textId="77777777" w:rsidR="00FD095E" w:rsidRPr="00085182" w:rsidRDefault="00FD095E" w:rsidP="003C1627">
            <w:pPr>
              <w:pStyle w:val="af4"/>
              <w:ind w:firstLine="0"/>
              <w:jc w:val="center"/>
              <w:rPr>
                <w:rFonts w:cs="Arial"/>
                <w:sz w:val="22"/>
                <w:szCs w:val="18"/>
                <w:highlight w:val="red"/>
              </w:rPr>
            </w:pPr>
          </w:p>
        </w:tc>
        <w:tc>
          <w:tcPr>
            <w:tcW w:w="790" w:type="pct"/>
            <w:vMerge/>
            <w:vAlign w:val="center"/>
          </w:tcPr>
          <w:p w14:paraId="205FFD3C" w14:textId="77777777" w:rsidR="00FD095E" w:rsidRPr="00BC4C84" w:rsidRDefault="00FD095E" w:rsidP="003C1627">
            <w:pPr>
              <w:pStyle w:val="af4"/>
              <w:ind w:firstLine="0"/>
              <w:jc w:val="center"/>
              <w:rPr>
                <w:rFonts w:cs="Arial"/>
                <w:sz w:val="22"/>
                <w:szCs w:val="18"/>
              </w:rPr>
            </w:pPr>
          </w:p>
        </w:tc>
        <w:tc>
          <w:tcPr>
            <w:tcW w:w="796" w:type="pct"/>
            <w:vMerge/>
            <w:vAlign w:val="center"/>
          </w:tcPr>
          <w:p w14:paraId="1D82B4F3" w14:textId="77777777" w:rsidR="00FD095E" w:rsidRPr="00BC4C84" w:rsidRDefault="00FD095E" w:rsidP="003C1627">
            <w:pPr>
              <w:pStyle w:val="af4"/>
              <w:ind w:firstLine="0"/>
              <w:jc w:val="center"/>
              <w:rPr>
                <w:rFonts w:cs="Arial"/>
                <w:sz w:val="22"/>
                <w:szCs w:val="18"/>
              </w:rPr>
            </w:pPr>
          </w:p>
        </w:tc>
        <w:tc>
          <w:tcPr>
            <w:tcW w:w="1012" w:type="pct"/>
            <w:tcBorders>
              <w:top w:val="nil"/>
              <w:bottom w:val="single" w:sz="4" w:space="0" w:color="auto"/>
            </w:tcBorders>
            <w:vAlign w:val="center"/>
          </w:tcPr>
          <w:p w14:paraId="3A649310" w14:textId="77777777" w:rsidR="00FD095E" w:rsidRPr="00BC4C84" w:rsidRDefault="00925290" w:rsidP="003C1627">
            <w:pPr>
              <w:pStyle w:val="af4"/>
              <w:ind w:left="170" w:firstLine="0"/>
              <w:jc w:val="left"/>
              <w:rPr>
                <w:rFonts w:cs="Arial"/>
                <w:sz w:val="22"/>
                <w:szCs w:val="18"/>
              </w:rPr>
            </w:pPr>
            <w:r w:rsidRPr="00925290">
              <w:rPr>
                <w:rFonts w:cs="Arial"/>
                <w:sz w:val="22"/>
                <w:szCs w:val="18"/>
              </w:rPr>
              <w:t>»</w:t>
            </w:r>
            <w:r w:rsidR="00FD095E" w:rsidRPr="00BC4C84">
              <w:rPr>
                <w:rFonts w:cs="Arial"/>
                <w:sz w:val="22"/>
                <w:szCs w:val="18"/>
              </w:rPr>
              <w:t xml:space="preserve">  </w:t>
            </w:r>
            <w:r w:rsidR="00FD095E">
              <w:rPr>
                <w:rFonts w:cs="Arial"/>
                <w:sz w:val="22"/>
                <w:szCs w:val="18"/>
              </w:rPr>
              <w:t xml:space="preserve"> </w:t>
            </w:r>
            <w:r w:rsidR="00FD095E" w:rsidRPr="00BC4C84">
              <w:rPr>
                <w:rFonts w:cs="Arial"/>
                <w:sz w:val="22"/>
                <w:szCs w:val="18"/>
              </w:rPr>
              <w:t>20</w:t>
            </w:r>
            <w:r>
              <w:rPr>
                <w:rFonts w:cs="Arial"/>
                <w:sz w:val="22"/>
                <w:szCs w:val="18"/>
              </w:rPr>
              <w:t xml:space="preserve"> </w:t>
            </w:r>
          </w:p>
        </w:tc>
        <w:tc>
          <w:tcPr>
            <w:tcW w:w="775" w:type="pct"/>
            <w:tcBorders>
              <w:top w:val="nil"/>
              <w:bottom w:val="single" w:sz="4" w:space="0" w:color="auto"/>
            </w:tcBorders>
            <w:vAlign w:val="center"/>
          </w:tcPr>
          <w:p w14:paraId="3F6A9CE9" w14:textId="77777777" w:rsidR="00FD095E" w:rsidRPr="00BC4C84" w:rsidRDefault="00FD095E" w:rsidP="003C1627">
            <w:pPr>
              <w:pStyle w:val="af4"/>
              <w:ind w:firstLine="0"/>
              <w:jc w:val="center"/>
              <w:rPr>
                <w:rFonts w:cs="Arial"/>
                <w:sz w:val="22"/>
                <w:szCs w:val="18"/>
              </w:rPr>
            </w:pPr>
            <w:r w:rsidRPr="00BC4C84">
              <w:rPr>
                <w:rFonts w:cs="Arial"/>
                <w:sz w:val="22"/>
                <w:szCs w:val="18"/>
              </w:rPr>
              <w:t>382 (39,0)</w:t>
            </w:r>
          </w:p>
        </w:tc>
        <w:tc>
          <w:tcPr>
            <w:tcW w:w="668" w:type="pct"/>
            <w:tcBorders>
              <w:top w:val="nil"/>
              <w:bottom w:val="single" w:sz="4" w:space="0" w:color="auto"/>
            </w:tcBorders>
            <w:vAlign w:val="center"/>
          </w:tcPr>
          <w:p w14:paraId="78127726" w14:textId="77777777" w:rsidR="00FD095E" w:rsidRPr="00BC4C84" w:rsidRDefault="00FD095E" w:rsidP="003C1627">
            <w:pPr>
              <w:pStyle w:val="af4"/>
              <w:ind w:firstLine="0"/>
              <w:jc w:val="center"/>
              <w:rPr>
                <w:rFonts w:cs="Arial"/>
                <w:sz w:val="22"/>
                <w:szCs w:val="18"/>
              </w:rPr>
            </w:pPr>
            <w:r w:rsidRPr="00BC4C84">
              <w:rPr>
                <w:rFonts w:cs="Arial"/>
                <w:sz w:val="22"/>
                <w:szCs w:val="18"/>
              </w:rPr>
              <w:t>226 (23,0)</w:t>
            </w:r>
          </w:p>
        </w:tc>
        <w:tc>
          <w:tcPr>
            <w:tcW w:w="557" w:type="pct"/>
            <w:tcBorders>
              <w:top w:val="nil"/>
              <w:bottom w:val="single" w:sz="4" w:space="0" w:color="auto"/>
            </w:tcBorders>
            <w:vAlign w:val="center"/>
          </w:tcPr>
          <w:p w14:paraId="7771EB35" w14:textId="77777777" w:rsidR="00FD095E" w:rsidRPr="00BC4C84" w:rsidRDefault="00FD095E" w:rsidP="003C1627">
            <w:pPr>
              <w:pStyle w:val="af4"/>
              <w:ind w:firstLine="0"/>
              <w:jc w:val="center"/>
              <w:rPr>
                <w:rFonts w:cs="Arial"/>
                <w:sz w:val="22"/>
                <w:szCs w:val="18"/>
              </w:rPr>
            </w:pPr>
            <w:r w:rsidRPr="00BC4C84">
              <w:rPr>
                <w:rFonts w:cs="Arial"/>
                <w:sz w:val="22"/>
                <w:szCs w:val="18"/>
              </w:rPr>
              <w:t>10,0</w:t>
            </w:r>
          </w:p>
        </w:tc>
      </w:tr>
      <w:tr w:rsidR="00FD095E" w:rsidRPr="00085182" w14:paraId="7D260FDA" w14:textId="77777777" w:rsidTr="003C1627">
        <w:tc>
          <w:tcPr>
            <w:tcW w:w="402" w:type="pct"/>
            <w:vMerge/>
            <w:vAlign w:val="center"/>
          </w:tcPr>
          <w:p w14:paraId="42291004" w14:textId="77777777" w:rsidR="00FD095E" w:rsidRPr="00085182" w:rsidRDefault="00FD095E" w:rsidP="003C1627">
            <w:pPr>
              <w:pStyle w:val="af4"/>
              <w:ind w:firstLine="0"/>
              <w:jc w:val="center"/>
              <w:rPr>
                <w:rFonts w:cs="Arial"/>
                <w:sz w:val="22"/>
                <w:szCs w:val="18"/>
                <w:highlight w:val="red"/>
              </w:rPr>
            </w:pPr>
          </w:p>
        </w:tc>
        <w:tc>
          <w:tcPr>
            <w:tcW w:w="790" w:type="pct"/>
            <w:vMerge w:val="restart"/>
            <w:vAlign w:val="center"/>
          </w:tcPr>
          <w:p w14:paraId="3C583189" w14:textId="77777777" w:rsidR="00FD095E" w:rsidRPr="00BC4C84" w:rsidRDefault="00FD095E" w:rsidP="003C1627">
            <w:pPr>
              <w:pStyle w:val="af4"/>
              <w:ind w:firstLine="0"/>
              <w:jc w:val="center"/>
              <w:rPr>
                <w:rFonts w:cs="Arial"/>
                <w:sz w:val="22"/>
                <w:szCs w:val="18"/>
              </w:rPr>
            </w:pPr>
            <w:r w:rsidRPr="00BC4C84">
              <w:rPr>
                <w:rFonts w:cs="Arial"/>
                <w:sz w:val="22"/>
                <w:szCs w:val="18"/>
              </w:rPr>
              <w:t>Закаленное и естественно</w:t>
            </w:r>
            <w:r w:rsidRPr="00BC4C84">
              <w:rPr>
                <w:rFonts w:cs="Arial"/>
                <w:sz w:val="22"/>
                <w:szCs w:val="18"/>
                <w:lang w:val="en-US"/>
              </w:rPr>
              <w:t xml:space="preserve"> </w:t>
            </w:r>
            <w:r w:rsidRPr="00BC4C84">
              <w:rPr>
                <w:rFonts w:cs="Arial"/>
                <w:sz w:val="22"/>
                <w:szCs w:val="18"/>
              </w:rPr>
              <w:t>состаренное</w:t>
            </w:r>
          </w:p>
        </w:tc>
        <w:tc>
          <w:tcPr>
            <w:tcW w:w="796" w:type="pct"/>
            <w:vMerge w:val="restart"/>
            <w:vAlign w:val="center"/>
          </w:tcPr>
          <w:p w14:paraId="1E712492" w14:textId="77777777" w:rsidR="00FD095E" w:rsidRPr="00BC4C84" w:rsidRDefault="00FD095E" w:rsidP="003C1627">
            <w:pPr>
              <w:pStyle w:val="af4"/>
              <w:ind w:firstLine="0"/>
              <w:jc w:val="center"/>
              <w:rPr>
                <w:rFonts w:cs="Arial"/>
                <w:sz w:val="22"/>
                <w:szCs w:val="18"/>
              </w:rPr>
            </w:pPr>
            <w:r w:rsidRPr="00BC4C84">
              <w:rPr>
                <w:rFonts w:cs="Arial"/>
                <w:sz w:val="22"/>
                <w:szCs w:val="18"/>
              </w:rPr>
              <w:t>Закаленное и естественно состаренное</w:t>
            </w:r>
          </w:p>
        </w:tc>
        <w:tc>
          <w:tcPr>
            <w:tcW w:w="1012" w:type="pct"/>
            <w:tcBorders>
              <w:bottom w:val="nil"/>
            </w:tcBorders>
            <w:vAlign w:val="center"/>
          </w:tcPr>
          <w:p w14:paraId="7594B9AC" w14:textId="77777777" w:rsidR="00FD095E" w:rsidRPr="00BC4C84" w:rsidRDefault="00FD095E" w:rsidP="003C1627">
            <w:pPr>
              <w:pStyle w:val="af4"/>
              <w:ind w:left="567" w:firstLine="0"/>
              <w:jc w:val="left"/>
              <w:rPr>
                <w:rFonts w:cs="Arial"/>
                <w:sz w:val="22"/>
                <w:szCs w:val="18"/>
              </w:rPr>
            </w:pPr>
            <w:r w:rsidRPr="00BC4C84">
              <w:rPr>
                <w:rFonts w:cs="Arial"/>
                <w:sz w:val="22"/>
                <w:szCs w:val="18"/>
              </w:rPr>
              <w:t xml:space="preserve">До 10  </w:t>
            </w:r>
            <w:r w:rsidRPr="000D368B">
              <w:rPr>
                <w:rFonts w:cs="Arial"/>
                <w:spacing w:val="-20"/>
                <w:sz w:val="22"/>
                <w:szCs w:val="18"/>
              </w:rPr>
              <w:t>включ.</w:t>
            </w:r>
          </w:p>
        </w:tc>
        <w:tc>
          <w:tcPr>
            <w:tcW w:w="775" w:type="pct"/>
            <w:tcBorders>
              <w:bottom w:val="nil"/>
            </w:tcBorders>
            <w:vAlign w:val="center"/>
          </w:tcPr>
          <w:p w14:paraId="65A3E402" w14:textId="77777777" w:rsidR="00FD095E" w:rsidRPr="00BC4C84" w:rsidRDefault="00FD095E" w:rsidP="003C1627">
            <w:pPr>
              <w:pStyle w:val="af4"/>
              <w:ind w:firstLine="0"/>
              <w:jc w:val="center"/>
              <w:rPr>
                <w:rFonts w:cs="Arial"/>
                <w:sz w:val="22"/>
                <w:szCs w:val="18"/>
              </w:rPr>
            </w:pPr>
            <w:r w:rsidRPr="00BC4C84">
              <w:rPr>
                <w:rFonts w:cs="Arial"/>
                <w:sz w:val="22"/>
                <w:szCs w:val="18"/>
              </w:rPr>
              <w:t>353 (36,0)</w:t>
            </w:r>
          </w:p>
        </w:tc>
        <w:tc>
          <w:tcPr>
            <w:tcW w:w="668" w:type="pct"/>
            <w:tcBorders>
              <w:bottom w:val="nil"/>
            </w:tcBorders>
            <w:vAlign w:val="center"/>
          </w:tcPr>
          <w:p w14:paraId="5B6F098D" w14:textId="77777777" w:rsidR="00FD095E" w:rsidRPr="00BC4C84" w:rsidRDefault="00FD095E" w:rsidP="003C1627">
            <w:pPr>
              <w:pStyle w:val="af4"/>
              <w:ind w:firstLine="0"/>
              <w:jc w:val="center"/>
              <w:rPr>
                <w:rFonts w:cs="Arial"/>
                <w:sz w:val="22"/>
                <w:szCs w:val="18"/>
              </w:rPr>
            </w:pPr>
            <w:r w:rsidRPr="00BC4C84">
              <w:rPr>
                <w:rFonts w:cs="Arial"/>
                <w:sz w:val="22"/>
                <w:szCs w:val="18"/>
              </w:rPr>
              <w:t>216 (22,0)</w:t>
            </w:r>
          </w:p>
        </w:tc>
        <w:tc>
          <w:tcPr>
            <w:tcW w:w="557" w:type="pct"/>
            <w:tcBorders>
              <w:bottom w:val="nil"/>
            </w:tcBorders>
            <w:vAlign w:val="center"/>
          </w:tcPr>
          <w:p w14:paraId="4DCE447B" w14:textId="77777777" w:rsidR="00FD095E" w:rsidRPr="00BC4C84" w:rsidRDefault="00FD095E" w:rsidP="003C1627">
            <w:pPr>
              <w:pStyle w:val="af4"/>
              <w:ind w:firstLine="0"/>
              <w:jc w:val="center"/>
              <w:rPr>
                <w:rFonts w:cs="Arial"/>
                <w:sz w:val="22"/>
                <w:szCs w:val="18"/>
              </w:rPr>
            </w:pPr>
            <w:r w:rsidRPr="00BC4C84">
              <w:rPr>
                <w:rFonts w:cs="Arial"/>
                <w:sz w:val="22"/>
                <w:szCs w:val="18"/>
              </w:rPr>
              <w:t>12,0</w:t>
            </w:r>
          </w:p>
        </w:tc>
      </w:tr>
      <w:tr w:rsidR="00FD095E" w:rsidRPr="00085182" w14:paraId="42353C8A" w14:textId="77777777" w:rsidTr="003C1627">
        <w:tc>
          <w:tcPr>
            <w:tcW w:w="402" w:type="pct"/>
            <w:vMerge/>
            <w:vAlign w:val="center"/>
          </w:tcPr>
          <w:p w14:paraId="383B10FC" w14:textId="77777777" w:rsidR="00FD095E" w:rsidRPr="00085182" w:rsidRDefault="00FD095E" w:rsidP="003C1627">
            <w:pPr>
              <w:pStyle w:val="af4"/>
              <w:ind w:firstLine="0"/>
              <w:jc w:val="center"/>
              <w:rPr>
                <w:rFonts w:cs="Arial"/>
                <w:sz w:val="22"/>
                <w:szCs w:val="18"/>
                <w:highlight w:val="red"/>
              </w:rPr>
            </w:pPr>
          </w:p>
        </w:tc>
        <w:tc>
          <w:tcPr>
            <w:tcW w:w="790" w:type="pct"/>
            <w:vMerge/>
            <w:vAlign w:val="center"/>
          </w:tcPr>
          <w:p w14:paraId="4D0777E0" w14:textId="77777777" w:rsidR="00FD095E" w:rsidRPr="00085182" w:rsidRDefault="00FD095E" w:rsidP="003C1627">
            <w:pPr>
              <w:pStyle w:val="af4"/>
              <w:ind w:firstLine="0"/>
              <w:jc w:val="center"/>
              <w:rPr>
                <w:rFonts w:cs="Arial"/>
                <w:sz w:val="22"/>
                <w:szCs w:val="18"/>
                <w:highlight w:val="red"/>
              </w:rPr>
            </w:pPr>
          </w:p>
        </w:tc>
        <w:tc>
          <w:tcPr>
            <w:tcW w:w="796" w:type="pct"/>
            <w:vMerge/>
            <w:vAlign w:val="center"/>
          </w:tcPr>
          <w:p w14:paraId="328EAE88" w14:textId="77777777" w:rsidR="00FD095E" w:rsidRPr="00085182" w:rsidRDefault="00FD095E" w:rsidP="003C1627">
            <w:pPr>
              <w:pStyle w:val="af4"/>
              <w:ind w:firstLine="0"/>
              <w:jc w:val="center"/>
              <w:rPr>
                <w:rFonts w:cs="Arial"/>
                <w:sz w:val="22"/>
                <w:szCs w:val="18"/>
                <w:highlight w:val="red"/>
              </w:rPr>
            </w:pPr>
          </w:p>
        </w:tc>
        <w:tc>
          <w:tcPr>
            <w:tcW w:w="1012" w:type="pct"/>
            <w:tcBorders>
              <w:top w:val="nil"/>
              <w:bottom w:val="nil"/>
            </w:tcBorders>
            <w:vAlign w:val="center"/>
          </w:tcPr>
          <w:p w14:paraId="26CA6F4D" w14:textId="77777777" w:rsidR="00FD095E" w:rsidRPr="00BC4C84" w:rsidRDefault="00FD095E" w:rsidP="003C1627">
            <w:pPr>
              <w:pStyle w:val="af4"/>
              <w:ind w:left="55" w:firstLine="0"/>
              <w:jc w:val="left"/>
              <w:rPr>
                <w:rFonts w:cs="Arial"/>
                <w:sz w:val="22"/>
                <w:szCs w:val="18"/>
              </w:rPr>
            </w:pPr>
            <w:r w:rsidRPr="00BC4C84">
              <w:rPr>
                <w:rFonts w:cs="Arial"/>
                <w:sz w:val="22"/>
                <w:szCs w:val="18"/>
              </w:rPr>
              <w:t xml:space="preserve">Св. 10  </w:t>
            </w:r>
            <w:r w:rsidR="00925290" w:rsidRPr="00925290">
              <w:rPr>
                <w:rFonts w:cs="Arial"/>
                <w:sz w:val="22"/>
                <w:szCs w:val="18"/>
              </w:rPr>
              <w:t>»</w:t>
            </w:r>
            <w:r w:rsidRPr="00BC4C84">
              <w:rPr>
                <w:rFonts w:cs="Arial"/>
                <w:sz w:val="22"/>
                <w:szCs w:val="18"/>
              </w:rPr>
              <w:t xml:space="preserve">   20     </w:t>
            </w:r>
            <w:r w:rsidR="00925290" w:rsidRPr="00925290">
              <w:rPr>
                <w:rFonts w:cs="Arial"/>
                <w:sz w:val="22"/>
                <w:szCs w:val="18"/>
              </w:rPr>
              <w:t>»</w:t>
            </w:r>
          </w:p>
        </w:tc>
        <w:tc>
          <w:tcPr>
            <w:tcW w:w="775" w:type="pct"/>
            <w:tcBorders>
              <w:top w:val="nil"/>
              <w:bottom w:val="nil"/>
            </w:tcBorders>
            <w:vAlign w:val="center"/>
          </w:tcPr>
          <w:p w14:paraId="3F1C92EC" w14:textId="77777777" w:rsidR="00FD095E" w:rsidRPr="00BC4C84" w:rsidRDefault="00FD095E" w:rsidP="003C1627">
            <w:pPr>
              <w:pStyle w:val="af4"/>
              <w:ind w:firstLine="0"/>
              <w:jc w:val="center"/>
              <w:rPr>
                <w:rFonts w:cs="Arial"/>
                <w:sz w:val="22"/>
                <w:szCs w:val="18"/>
              </w:rPr>
            </w:pPr>
            <w:r w:rsidRPr="00BC4C84">
              <w:rPr>
                <w:rFonts w:cs="Arial"/>
                <w:sz w:val="22"/>
                <w:szCs w:val="18"/>
              </w:rPr>
              <w:t>373 (38,0)</w:t>
            </w:r>
          </w:p>
        </w:tc>
        <w:tc>
          <w:tcPr>
            <w:tcW w:w="668" w:type="pct"/>
            <w:tcBorders>
              <w:top w:val="nil"/>
              <w:bottom w:val="nil"/>
            </w:tcBorders>
            <w:vAlign w:val="center"/>
          </w:tcPr>
          <w:p w14:paraId="463D392E" w14:textId="77777777" w:rsidR="00FD095E" w:rsidRPr="00BC4C84" w:rsidRDefault="00FD095E" w:rsidP="003C1627">
            <w:pPr>
              <w:pStyle w:val="af4"/>
              <w:ind w:firstLine="0"/>
              <w:jc w:val="center"/>
              <w:rPr>
                <w:rFonts w:cs="Arial"/>
                <w:sz w:val="22"/>
                <w:szCs w:val="18"/>
              </w:rPr>
            </w:pPr>
            <w:r w:rsidRPr="00BC4C84">
              <w:rPr>
                <w:rFonts w:cs="Arial"/>
                <w:sz w:val="22"/>
                <w:szCs w:val="18"/>
              </w:rPr>
              <w:t>226 (23,0)</w:t>
            </w:r>
          </w:p>
        </w:tc>
        <w:tc>
          <w:tcPr>
            <w:tcW w:w="557" w:type="pct"/>
            <w:tcBorders>
              <w:top w:val="nil"/>
              <w:bottom w:val="nil"/>
            </w:tcBorders>
            <w:vAlign w:val="center"/>
          </w:tcPr>
          <w:p w14:paraId="35C7848F" w14:textId="77777777" w:rsidR="00FD095E" w:rsidRPr="00BC4C84" w:rsidRDefault="00FD095E" w:rsidP="003C1627">
            <w:pPr>
              <w:pStyle w:val="af4"/>
              <w:ind w:firstLine="0"/>
              <w:jc w:val="center"/>
              <w:rPr>
                <w:rFonts w:cs="Arial"/>
                <w:sz w:val="22"/>
                <w:szCs w:val="18"/>
              </w:rPr>
            </w:pPr>
            <w:r w:rsidRPr="00BC4C84">
              <w:rPr>
                <w:rFonts w:cs="Arial"/>
                <w:sz w:val="22"/>
                <w:szCs w:val="18"/>
              </w:rPr>
              <w:t>12,0</w:t>
            </w:r>
          </w:p>
        </w:tc>
      </w:tr>
      <w:tr w:rsidR="00FD095E" w:rsidRPr="00085182" w14:paraId="3C148E2F" w14:textId="77777777" w:rsidTr="003C1627">
        <w:tc>
          <w:tcPr>
            <w:tcW w:w="402" w:type="pct"/>
            <w:vMerge/>
            <w:vAlign w:val="center"/>
          </w:tcPr>
          <w:p w14:paraId="0F6044C4" w14:textId="77777777" w:rsidR="00FD095E" w:rsidRPr="00085182" w:rsidRDefault="00FD095E" w:rsidP="003C1627">
            <w:pPr>
              <w:pStyle w:val="af4"/>
              <w:ind w:firstLine="0"/>
              <w:jc w:val="center"/>
              <w:rPr>
                <w:rFonts w:cs="Arial"/>
                <w:sz w:val="22"/>
                <w:szCs w:val="18"/>
                <w:highlight w:val="red"/>
              </w:rPr>
            </w:pPr>
          </w:p>
        </w:tc>
        <w:tc>
          <w:tcPr>
            <w:tcW w:w="790" w:type="pct"/>
            <w:vMerge/>
            <w:vAlign w:val="center"/>
          </w:tcPr>
          <w:p w14:paraId="7B3AC361" w14:textId="77777777" w:rsidR="00FD095E" w:rsidRPr="00085182" w:rsidRDefault="00FD095E" w:rsidP="003C1627">
            <w:pPr>
              <w:pStyle w:val="af4"/>
              <w:ind w:firstLine="0"/>
              <w:jc w:val="center"/>
              <w:rPr>
                <w:rFonts w:cs="Arial"/>
                <w:sz w:val="22"/>
                <w:szCs w:val="18"/>
                <w:highlight w:val="red"/>
              </w:rPr>
            </w:pPr>
          </w:p>
        </w:tc>
        <w:tc>
          <w:tcPr>
            <w:tcW w:w="796" w:type="pct"/>
            <w:vMerge/>
            <w:vAlign w:val="center"/>
          </w:tcPr>
          <w:p w14:paraId="18665893" w14:textId="77777777" w:rsidR="00FD095E" w:rsidRPr="00085182" w:rsidRDefault="00FD095E" w:rsidP="003C1627">
            <w:pPr>
              <w:pStyle w:val="af4"/>
              <w:ind w:firstLine="0"/>
              <w:jc w:val="center"/>
              <w:rPr>
                <w:rFonts w:cs="Arial"/>
                <w:sz w:val="22"/>
                <w:szCs w:val="18"/>
                <w:highlight w:val="red"/>
              </w:rPr>
            </w:pPr>
          </w:p>
        </w:tc>
        <w:tc>
          <w:tcPr>
            <w:tcW w:w="1012" w:type="pct"/>
            <w:tcBorders>
              <w:top w:val="nil"/>
              <w:bottom w:val="single" w:sz="4" w:space="0" w:color="auto"/>
            </w:tcBorders>
            <w:vAlign w:val="center"/>
          </w:tcPr>
          <w:p w14:paraId="2960CE74" w14:textId="77777777" w:rsidR="00FD095E" w:rsidRPr="00BC4C84" w:rsidRDefault="00925290" w:rsidP="003C1627">
            <w:pPr>
              <w:pStyle w:val="af4"/>
              <w:ind w:left="57" w:firstLine="0"/>
              <w:jc w:val="left"/>
              <w:rPr>
                <w:rFonts w:cs="Arial"/>
                <w:sz w:val="22"/>
                <w:szCs w:val="18"/>
              </w:rPr>
            </w:pPr>
            <w:r w:rsidRPr="00925290">
              <w:rPr>
                <w:rFonts w:cs="Arial"/>
                <w:sz w:val="22"/>
                <w:szCs w:val="18"/>
              </w:rPr>
              <w:t>»</w:t>
            </w:r>
            <w:r w:rsidR="00FD095E" w:rsidRPr="00BC4C84">
              <w:rPr>
                <w:rFonts w:cs="Arial"/>
                <w:sz w:val="22"/>
                <w:szCs w:val="18"/>
              </w:rPr>
              <w:t xml:space="preserve">   20 </w:t>
            </w:r>
            <w:r w:rsidR="00FD095E">
              <w:rPr>
                <w:rFonts w:cs="Arial"/>
                <w:sz w:val="22"/>
                <w:szCs w:val="18"/>
              </w:rPr>
              <w:t xml:space="preserve"> </w:t>
            </w:r>
            <w:r w:rsidR="00FD095E" w:rsidRPr="00BC4C84">
              <w:rPr>
                <w:rFonts w:cs="Arial"/>
                <w:sz w:val="22"/>
                <w:szCs w:val="18"/>
              </w:rPr>
              <w:t xml:space="preserve"> </w:t>
            </w:r>
            <w:r w:rsidRPr="00925290">
              <w:rPr>
                <w:rFonts w:cs="Arial"/>
                <w:sz w:val="22"/>
                <w:szCs w:val="18"/>
              </w:rPr>
              <w:t>»</w:t>
            </w:r>
            <w:r w:rsidR="00FD095E" w:rsidRPr="00BC4C84">
              <w:rPr>
                <w:rFonts w:cs="Arial"/>
                <w:sz w:val="22"/>
                <w:szCs w:val="18"/>
              </w:rPr>
              <w:t xml:space="preserve">  150 </w:t>
            </w:r>
            <w:r w:rsidR="00FD095E">
              <w:rPr>
                <w:rFonts w:cs="Arial"/>
                <w:sz w:val="22"/>
                <w:szCs w:val="18"/>
              </w:rPr>
              <w:t xml:space="preserve">    </w:t>
            </w:r>
            <w:r w:rsidRPr="00925290">
              <w:rPr>
                <w:rFonts w:cs="Arial"/>
                <w:sz w:val="22"/>
                <w:szCs w:val="18"/>
              </w:rPr>
              <w:t>»</w:t>
            </w:r>
          </w:p>
        </w:tc>
        <w:tc>
          <w:tcPr>
            <w:tcW w:w="775" w:type="pct"/>
            <w:tcBorders>
              <w:top w:val="nil"/>
              <w:bottom w:val="single" w:sz="4" w:space="0" w:color="auto"/>
            </w:tcBorders>
            <w:vAlign w:val="center"/>
          </w:tcPr>
          <w:p w14:paraId="01DD03D3" w14:textId="77777777" w:rsidR="00FD095E" w:rsidRPr="00BC4C84" w:rsidRDefault="00FD095E" w:rsidP="003C1627">
            <w:pPr>
              <w:pStyle w:val="af4"/>
              <w:ind w:firstLine="0"/>
              <w:jc w:val="center"/>
              <w:rPr>
                <w:rFonts w:cs="Arial"/>
                <w:sz w:val="22"/>
                <w:szCs w:val="18"/>
              </w:rPr>
            </w:pPr>
            <w:r w:rsidRPr="00BC4C84">
              <w:rPr>
                <w:rFonts w:cs="Arial"/>
                <w:sz w:val="22"/>
                <w:szCs w:val="18"/>
              </w:rPr>
              <w:t>402 (41,0)</w:t>
            </w:r>
          </w:p>
        </w:tc>
        <w:tc>
          <w:tcPr>
            <w:tcW w:w="668" w:type="pct"/>
            <w:tcBorders>
              <w:top w:val="nil"/>
              <w:bottom w:val="single" w:sz="4" w:space="0" w:color="auto"/>
            </w:tcBorders>
            <w:vAlign w:val="center"/>
          </w:tcPr>
          <w:p w14:paraId="16E8544D" w14:textId="77777777" w:rsidR="00FD095E" w:rsidRPr="00BC4C84" w:rsidRDefault="00FD095E" w:rsidP="003C1627">
            <w:pPr>
              <w:pStyle w:val="af4"/>
              <w:ind w:firstLine="0"/>
              <w:jc w:val="center"/>
              <w:rPr>
                <w:rFonts w:cs="Arial"/>
                <w:sz w:val="22"/>
                <w:szCs w:val="18"/>
              </w:rPr>
            </w:pPr>
            <w:r w:rsidRPr="00BC4C84">
              <w:rPr>
                <w:rFonts w:cs="Arial"/>
                <w:sz w:val="22"/>
                <w:szCs w:val="18"/>
              </w:rPr>
              <w:t>245 (25,0)</w:t>
            </w:r>
          </w:p>
        </w:tc>
        <w:tc>
          <w:tcPr>
            <w:tcW w:w="557" w:type="pct"/>
            <w:tcBorders>
              <w:top w:val="nil"/>
              <w:bottom w:val="single" w:sz="4" w:space="0" w:color="auto"/>
            </w:tcBorders>
            <w:vAlign w:val="center"/>
          </w:tcPr>
          <w:p w14:paraId="69F6CC9D" w14:textId="77777777" w:rsidR="00FD095E" w:rsidRPr="00BC4C84" w:rsidRDefault="00FD095E" w:rsidP="003C1627">
            <w:pPr>
              <w:pStyle w:val="af4"/>
              <w:ind w:firstLine="0"/>
              <w:jc w:val="center"/>
              <w:rPr>
                <w:rFonts w:cs="Arial"/>
                <w:sz w:val="22"/>
                <w:szCs w:val="18"/>
              </w:rPr>
            </w:pPr>
            <w:r w:rsidRPr="00BC4C84">
              <w:rPr>
                <w:rFonts w:cs="Arial"/>
                <w:sz w:val="22"/>
                <w:szCs w:val="18"/>
              </w:rPr>
              <w:t>10,0</w:t>
            </w:r>
          </w:p>
        </w:tc>
      </w:tr>
      <w:tr w:rsidR="00DA778C" w:rsidRPr="00085182" w14:paraId="7444127C" w14:textId="77777777" w:rsidTr="00AD526B">
        <w:tc>
          <w:tcPr>
            <w:tcW w:w="402" w:type="pct"/>
            <w:vMerge w:val="restart"/>
            <w:vAlign w:val="center"/>
          </w:tcPr>
          <w:p w14:paraId="7B9F712B" w14:textId="77777777" w:rsidR="00690D2D" w:rsidRPr="00BC4C84" w:rsidRDefault="00690D2D" w:rsidP="00616F03">
            <w:pPr>
              <w:pStyle w:val="af4"/>
              <w:ind w:firstLine="0"/>
              <w:jc w:val="center"/>
              <w:rPr>
                <w:rFonts w:cs="Arial"/>
                <w:sz w:val="22"/>
                <w:szCs w:val="18"/>
              </w:rPr>
            </w:pPr>
            <w:r w:rsidRPr="00BC4C84">
              <w:rPr>
                <w:rFonts w:cs="Arial"/>
                <w:sz w:val="22"/>
                <w:szCs w:val="18"/>
              </w:rPr>
              <w:t>Д16</w:t>
            </w:r>
          </w:p>
        </w:tc>
        <w:tc>
          <w:tcPr>
            <w:tcW w:w="790" w:type="pct"/>
            <w:vMerge w:val="restart"/>
            <w:vAlign w:val="center"/>
          </w:tcPr>
          <w:p w14:paraId="2EC5857E" w14:textId="77777777" w:rsidR="00690D2D" w:rsidRPr="00BC4C84" w:rsidRDefault="00690D2D" w:rsidP="00616F03">
            <w:pPr>
              <w:pStyle w:val="af4"/>
              <w:ind w:firstLine="0"/>
              <w:jc w:val="center"/>
              <w:rPr>
                <w:rFonts w:cs="Arial"/>
                <w:sz w:val="22"/>
                <w:szCs w:val="18"/>
              </w:rPr>
            </w:pPr>
            <w:r w:rsidRPr="00BC4C84">
              <w:rPr>
                <w:rFonts w:cs="Arial"/>
                <w:sz w:val="22"/>
                <w:szCs w:val="18"/>
              </w:rPr>
              <w:t>Без термической</w:t>
            </w:r>
            <w:r w:rsidRPr="00BC4C84">
              <w:rPr>
                <w:rFonts w:cs="Arial"/>
                <w:sz w:val="22"/>
                <w:szCs w:val="18"/>
                <w:lang w:val="en-US"/>
              </w:rPr>
              <w:t xml:space="preserve"> </w:t>
            </w:r>
            <w:r w:rsidRPr="00BC4C84">
              <w:rPr>
                <w:rFonts w:cs="Arial"/>
                <w:sz w:val="22"/>
                <w:szCs w:val="18"/>
              </w:rPr>
              <w:t>обработки</w:t>
            </w:r>
          </w:p>
        </w:tc>
        <w:tc>
          <w:tcPr>
            <w:tcW w:w="796" w:type="pct"/>
            <w:vMerge w:val="restart"/>
            <w:vAlign w:val="center"/>
          </w:tcPr>
          <w:p w14:paraId="6A9F0AD0"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естественно состаренное</w:t>
            </w:r>
          </w:p>
        </w:tc>
        <w:tc>
          <w:tcPr>
            <w:tcW w:w="1012" w:type="pct"/>
            <w:tcBorders>
              <w:bottom w:val="nil"/>
            </w:tcBorders>
            <w:vAlign w:val="center"/>
          </w:tcPr>
          <w:p w14:paraId="726EB7CF" w14:textId="77777777" w:rsidR="00690D2D" w:rsidRPr="00BC4C84" w:rsidRDefault="00690D2D" w:rsidP="000D368B">
            <w:pPr>
              <w:pStyle w:val="af4"/>
              <w:ind w:left="624" w:firstLine="0"/>
              <w:jc w:val="left"/>
              <w:rPr>
                <w:rFonts w:cs="Arial"/>
                <w:sz w:val="22"/>
                <w:szCs w:val="18"/>
              </w:rPr>
            </w:pPr>
            <w:r w:rsidRPr="00BC4C84">
              <w:rPr>
                <w:rFonts w:cs="Arial"/>
                <w:sz w:val="22"/>
                <w:szCs w:val="18"/>
              </w:rPr>
              <w:t xml:space="preserve">До </w:t>
            </w:r>
            <w:r w:rsidR="004A3452" w:rsidRPr="00BC4C84">
              <w:rPr>
                <w:rFonts w:cs="Arial"/>
                <w:sz w:val="22"/>
                <w:szCs w:val="18"/>
              </w:rPr>
              <w:t xml:space="preserve"> </w:t>
            </w:r>
            <w:r w:rsidRPr="00BC4C84">
              <w:rPr>
                <w:rFonts w:cs="Arial"/>
                <w:sz w:val="22"/>
                <w:szCs w:val="18"/>
              </w:rPr>
              <w:t>5</w:t>
            </w:r>
            <w:r w:rsidR="004A3452" w:rsidRPr="00BC4C84">
              <w:rPr>
                <w:rFonts w:cs="Arial"/>
                <w:sz w:val="22"/>
                <w:szCs w:val="18"/>
              </w:rPr>
              <w:t xml:space="preserve"> </w:t>
            </w:r>
            <w:r w:rsidRPr="00BC4C84">
              <w:rPr>
                <w:rFonts w:cs="Arial"/>
                <w:sz w:val="22"/>
                <w:szCs w:val="18"/>
              </w:rPr>
              <w:t xml:space="preserve"> </w:t>
            </w:r>
            <w:r w:rsidRPr="000D368B">
              <w:rPr>
                <w:rFonts w:cs="Arial"/>
                <w:spacing w:val="-20"/>
                <w:sz w:val="22"/>
                <w:szCs w:val="18"/>
              </w:rPr>
              <w:t>включ.</w:t>
            </w:r>
          </w:p>
        </w:tc>
        <w:tc>
          <w:tcPr>
            <w:tcW w:w="775" w:type="pct"/>
            <w:tcBorders>
              <w:bottom w:val="nil"/>
            </w:tcBorders>
            <w:vAlign w:val="center"/>
          </w:tcPr>
          <w:p w14:paraId="1C8E6FC5" w14:textId="77777777" w:rsidR="00690D2D" w:rsidRPr="00BC4C84" w:rsidRDefault="00690D2D" w:rsidP="00616F03">
            <w:pPr>
              <w:pStyle w:val="af4"/>
              <w:ind w:firstLine="0"/>
              <w:jc w:val="center"/>
              <w:rPr>
                <w:rFonts w:cs="Arial"/>
                <w:sz w:val="22"/>
                <w:szCs w:val="18"/>
              </w:rPr>
            </w:pPr>
            <w:r w:rsidRPr="00BC4C84">
              <w:rPr>
                <w:rFonts w:cs="Arial"/>
                <w:sz w:val="22"/>
                <w:szCs w:val="18"/>
              </w:rPr>
              <w:t>382 (39,0)</w:t>
            </w:r>
          </w:p>
        </w:tc>
        <w:tc>
          <w:tcPr>
            <w:tcW w:w="668" w:type="pct"/>
            <w:tcBorders>
              <w:bottom w:val="nil"/>
            </w:tcBorders>
            <w:vAlign w:val="center"/>
          </w:tcPr>
          <w:p w14:paraId="1F629DE1" w14:textId="77777777" w:rsidR="00690D2D" w:rsidRPr="00BC4C84" w:rsidRDefault="00690D2D" w:rsidP="00616F03">
            <w:pPr>
              <w:pStyle w:val="af4"/>
              <w:ind w:firstLine="0"/>
              <w:jc w:val="center"/>
              <w:rPr>
                <w:rFonts w:cs="Arial"/>
                <w:sz w:val="22"/>
                <w:szCs w:val="18"/>
              </w:rPr>
            </w:pPr>
            <w:r w:rsidRPr="00BC4C84">
              <w:rPr>
                <w:rFonts w:cs="Arial"/>
                <w:sz w:val="22"/>
                <w:szCs w:val="18"/>
              </w:rPr>
              <w:t>265 (27,0)</w:t>
            </w:r>
          </w:p>
        </w:tc>
        <w:tc>
          <w:tcPr>
            <w:tcW w:w="557" w:type="pct"/>
            <w:tcBorders>
              <w:bottom w:val="nil"/>
            </w:tcBorders>
            <w:vAlign w:val="center"/>
          </w:tcPr>
          <w:p w14:paraId="254F74E4"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7AD1AF06" w14:textId="77777777" w:rsidTr="00AD526B">
        <w:tc>
          <w:tcPr>
            <w:tcW w:w="402" w:type="pct"/>
            <w:vMerge/>
            <w:vAlign w:val="center"/>
          </w:tcPr>
          <w:p w14:paraId="72862012" w14:textId="77777777" w:rsidR="00690D2D" w:rsidRPr="00BC4C84" w:rsidRDefault="00690D2D" w:rsidP="00616F03">
            <w:pPr>
              <w:pStyle w:val="af4"/>
              <w:ind w:firstLine="0"/>
              <w:jc w:val="center"/>
              <w:rPr>
                <w:rFonts w:cs="Arial"/>
                <w:sz w:val="22"/>
                <w:szCs w:val="18"/>
              </w:rPr>
            </w:pPr>
          </w:p>
        </w:tc>
        <w:tc>
          <w:tcPr>
            <w:tcW w:w="790" w:type="pct"/>
            <w:vMerge/>
            <w:vAlign w:val="center"/>
          </w:tcPr>
          <w:p w14:paraId="1E894AA7" w14:textId="77777777" w:rsidR="00690D2D" w:rsidRPr="00BC4C84" w:rsidRDefault="00690D2D" w:rsidP="00616F03">
            <w:pPr>
              <w:pStyle w:val="af4"/>
              <w:ind w:firstLine="0"/>
              <w:jc w:val="center"/>
              <w:rPr>
                <w:rFonts w:cs="Arial"/>
                <w:sz w:val="22"/>
                <w:szCs w:val="18"/>
              </w:rPr>
            </w:pPr>
          </w:p>
        </w:tc>
        <w:tc>
          <w:tcPr>
            <w:tcW w:w="796" w:type="pct"/>
            <w:vMerge/>
            <w:vAlign w:val="center"/>
          </w:tcPr>
          <w:p w14:paraId="1401A2BE"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1DCCFDBC" w14:textId="77777777" w:rsidR="00690D2D" w:rsidRPr="00BC4C84" w:rsidRDefault="00690D2D" w:rsidP="004A3452">
            <w:pPr>
              <w:pStyle w:val="af4"/>
              <w:ind w:left="97" w:firstLine="0"/>
              <w:jc w:val="left"/>
              <w:rPr>
                <w:rFonts w:cs="Arial"/>
                <w:sz w:val="22"/>
                <w:szCs w:val="18"/>
              </w:rPr>
            </w:pPr>
            <w:r w:rsidRPr="00BC4C84">
              <w:rPr>
                <w:rFonts w:cs="Arial"/>
                <w:sz w:val="22"/>
                <w:szCs w:val="18"/>
              </w:rPr>
              <w:t>Св.</w:t>
            </w:r>
            <w:r w:rsidR="004A3452" w:rsidRPr="00BC4C84">
              <w:rPr>
                <w:rFonts w:cs="Arial"/>
                <w:sz w:val="22"/>
                <w:szCs w:val="18"/>
              </w:rPr>
              <w:t xml:space="preserve"> </w:t>
            </w:r>
            <w:r w:rsidRPr="00BC4C84">
              <w:rPr>
                <w:rFonts w:cs="Arial"/>
                <w:sz w:val="22"/>
                <w:szCs w:val="18"/>
              </w:rPr>
              <w:t xml:space="preserve"> 5 </w:t>
            </w:r>
            <w:r w:rsidR="004A3452" w:rsidRPr="00BC4C84">
              <w:rPr>
                <w:rFonts w:cs="Arial"/>
                <w:sz w:val="22"/>
                <w:szCs w:val="18"/>
              </w:rPr>
              <w:t xml:space="preserve">  </w:t>
            </w:r>
            <w:r w:rsidR="00925290" w:rsidRPr="00925290">
              <w:rPr>
                <w:rFonts w:cs="Arial"/>
                <w:sz w:val="22"/>
                <w:szCs w:val="18"/>
              </w:rPr>
              <w:t>»</w:t>
            </w:r>
            <w:r w:rsidR="004A3452" w:rsidRPr="00BC4C84">
              <w:rPr>
                <w:rFonts w:cs="Arial"/>
                <w:sz w:val="22"/>
                <w:szCs w:val="18"/>
              </w:rPr>
              <w:t xml:space="preserve"> </w:t>
            </w:r>
            <w:r w:rsidRPr="00BC4C84">
              <w:rPr>
                <w:rFonts w:cs="Arial"/>
                <w:sz w:val="22"/>
                <w:szCs w:val="18"/>
              </w:rPr>
              <w:t xml:space="preserve"> 10 </w:t>
            </w:r>
            <w:r w:rsidR="004A3452"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5C2EDD4D" w14:textId="77777777" w:rsidR="00690D2D" w:rsidRPr="00BC4C84" w:rsidRDefault="00690D2D" w:rsidP="00616F03">
            <w:pPr>
              <w:pStyle w:val="af4"/>
              <w:ind w:firstLine="0"/>
              <w:jc w:val="center"/>
              <w:rPr>
                <w:rFonts w:cs="Arial"/>
                <w:sz w:val="22"/>
                <w:szCs w:val="18"/>
              </w:rPr>
            </w:pPr>
            <w:r w:rsidRPr="00BC4C84">
              <w:rPr>
                <w:rFonts w:cs="Arial"/>
                <w:sz w:val="22"/>
                <w:szCs w:val="18"/>
              </w:rPr>
              <w:t>402 (41,0)</w:t>
            </w:r>
          </w:p>
        </w:tc>
        <w:tc>
          <w:tcPr>
            <w:tcW w:w="668" w:type="pct"/>
            <w:tcBorders>
              <w:top w:val="nil"/>
              <w:bottom w:val="nil"/>
            </w:tcBorders>
            <w:vAlign w:val="center"/>
          </w:tcPr>
          <w:p w14:paraId="0CECC22B" w14:textId="77777777" w:rsidR="00690D2D" w:rsidRPr="00BC4C84" w:rsidRDefault="00690D2D" w:rsidP="00616F03">
            <w:pPr>
              <w:pStyle w:val="af4"/>
              <w:ind w:firstLine="0"/>
              <w:jc w:val="center"/>
              <w:rPr>
                <w:rFonts w:cs="Arial"/>
                <w:sz w:val="22"/>
                <w:szCs w:val="18"/>
              </w:rPr>
            </w:pPr>
            <w:r w:rsidRPr="00BC4C84">
              <w:rPr>
                <w:rFonts w:cs="Arial"/>
                <w:sz w:val="22"/>
                <w:szCs w:val="18"/>
              </w:rPr>
              <w:t>275 (28,0)</w:t>
            </w:r>
          </w:p>
        </w:tc>
        <w:tc>
          <w:tcPr>
            <w:tcW w:w="557" w:type="pct"/>
            <w:tcBorders>
              <w:top w:val="nil"/>
              <w:bottom w:val="nil"/>
            </w:tcBorders>
            <w:vAlign w:val="center"/>
          </w:tcPr>
          <w:p w14:paraId="71E1B460"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529DCCE6" w14:textId="77777777" w:rsidTr="00AD526B">
        <w:tc>
          <w:tcPr>
            <w:tcW w:w="402" w:type="pct"/>
            <w:vMerge/>
            <w:vAlign w:val="center"/>
          </w:tcPr>
          <w:p w14:paraId="5934659A" w14:textId="77777777" w:rsidR="00690D2D" w:rsidRPr="00BC4C84" w:rsidRDefault="00690D2D" w:rsidP="00616F03">
            <w:pPr>
              <w:pStyle w:val="af4"/>
              <w:ind w:firstLine="0"/>
              <w:jc w:val="center"/>
              <w:rPr>
                <w:rFonts w:cs="Arial"/>
                <w:sz w:val="22"/>
                <w:szCs w:val="18"/>
              </w:rPr>
            </w:pPr>
          </w:p>
        </w:tc>
        <w:tc>
          <w:tcPr>
            <w:tcW w:w="790" w:type="pct"/>
            <w:vMerge/>
            <w:vAlign w:val="center"/>
          </w:tcPr>
          <w:p w14:paraId="4A2A987D" w14:textId="77777777" w:rsidR="00690D2D" w:rsidRPr="00BC4C84" w:rsidRDefault="00690D2D" w:rsidP="00616F03">
            <w:pPr>
              <w:pStyle w:val="af4"/>
              <w:ind w:firstLine="0"/>
              <w:jc w:val="center"/>
              <w:rPr>
                <w:rFonts w:cs="Arial"/>
                <w:sz w:val="22"/>
                <w:szCs w:val="18"/>
              </w:rPr>
            </w:pPr>
          </w:p>
        </w:tc>
        <w:tc>
          <w:tcPr>
            <w:tcW w:w="796" w:type="pct"/>
            <w:vMerge/>
            <w:vAlign w:val="center"/>
          </w:tcPr>
          <w:p w14:paraId="5F28E18E"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3E61DEE0" w14:textId="77777777" w:rsidR="00690D2D" w:rsidRPr="00BC4C84" w:rsidRDefault="004A3452" w:rsidP="004A3452">
            <w:pPr>
              <w:pStyle w:val="af4"/>
              <w:ind w:left="97"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10 </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20 </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4BB00C7E" w14:textId="77777777" w:rsidR="00690D2D" w:rsidRPr="00BC4C84" w:rsidRDefault="00690D2D" w:rsidP="00616F03">
            <w:pPr>
              <w:pStyle w:val="af4"/>
              <w:ind w:firstLine="0"/>
              <w:jc w:val="center"/>
              <w:rPr>
                <w:rFonts w:cs="Arial"/>
                <w:sz w:val="22"/>
                <w:szCs w:val="18"/>
              </w:rPr>
            </w:pPr>
            <w:r w:rsidRPr="00BC4C84">
              <w:rPr>
                <w:rFonts w:cs="Arial"/>
                <w:sz w:val="22"/>
                <w:szCs w:val="18"/>
              </w:rPr>
              <w:t>412 (42,0)</w:t>
            </w:r>
          </w:p>
        </w:tc>
        <w:tc>
          <w:tcPr>
            <w:tcW w:w="668" w:type="pct"/>
            <w:tcBorders>
              <w:top w:val="nil"/>
              <w:bottom w:val="nil"/>
            </w:tcBorders>
            <w:vAlign w:val="center"/>
          </w:tcPr>
          <w:p w14:paraId="3BDC24CD" w14:textId="77777777" w:rsidR="00690D2D" w:rsidRPr="00BC4C84" w:rsidRDefault="00690D2D" w:rsidP="00616F03">
            <w:pPr>
              <w:pStyle w:val="af4"/>
              <w:ind w:firstLine="0"/>
              <w:jc w:val="center"/>
              <w:rPr>
                <w:rFonts w:cs="Arial"/>
                <w:sz w:val="22"/>
                <w:szCs w:val="18"/>
              </w:rPr>
            </w:pPr>
            <w:r w:rsidRPr="00BC4C84">
              <w:rPr>
                <w:rFonts w:cs="Arial"/>
                <w:sz w:val="22"/>
                <w:szCs w:val="18"/>
              </w:rPr>
              <w:t>284 (29,0)</w:t>
            </w:r>
          </w:p>
        </w:tc>
        <w:tc>
          <w:tcPr>
            <w:tcW w:w="557" w:type="pct"/>
            <w:tcBorders>
              <w:top w:val="nil"/>
              <w:bottom w:val="nil"/>
            </w:tcBorders>
            <w:vAlign w:val="center"/>
          </w:tcPr>
          <w:p w14:paraId="077C9CF3"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07D83251" w14:textId="77777777" w:rsidTr="00AD526B">
        <w:tc>
          <w:tcPr>
            <w:tcW w:w="402" w:type="pct"/>
            <w:vMerge/>
            <w:vAlign w:val="center"/>
          </w:tcPr>
          <w:p w14:paraId="0ACA7D5B" w14:textId="77777777" w:rsidR="00690D2D" w:rsidRPr="00BC4C84" w:rsidRDefault="00690D2D" w:rsidP="00616F03">
            <w:pPr>
              <w:pStyle w:val="af4"/>
              <w:ind w:firstLine="0"/>
              <w:jc w:val="center"/>
              <w:rPr>
                <w:rFonts w:cs="Arial"/>
                <w:sz w:val="22"/>
                <w:szCs w:val="18"/>
              </w:rPr>
            </w:pPr>
          </w:p>
        </w:tc>
        <w:tc>
          <w:tcPr>
            <w:tcW w:w="790" w:type="pct"/>
            <w:vMerge/>
            <w:vAlign w:val="center"/>
          </w:tcPr>
          <w:p w14:paraId="1537D1D2" w14:textId="77777777" w:rsidR="00690D2D" w:rsidRPr="00BC4C84" w:rsidRDefault="00690D2D" w:rsidP="00616F03">
            <w:pPr>
              <w:pStyle w:val="af4"/>
              <w:ind w:firstLine="0"/>
              <w:jc w:val="center"/>
              <w:rPr>
                <w:rFonts w:cs="Arial"/>
                <w:sz w:val="22"/>
                <w:szCs w:val="18"/>
              </w:rPr>
            </w:pPr>
          </w:p>
        </w:tc>
        <w:tc>
          <w:tcPr>
            <w:tcW w:w="796" w:type="pct"/>
            <w:vMerge/>
            <w:vAlign w:val="center"/>
          </w:tcPr>
          <w:p w14:paraId="19791CE3"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565601C3" w14:textId="77777777" w:rsidR="00690D2D" w:rsidRPr="00BC4C84" w:rsidRDefault="004A3452" w:rsidP="004A3452">
            <w:pPr>
              <w:pStyle w:val="af4"/>
              <w:ind w:left="97"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20 </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40 </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3C8E72C0" w14:textId="77777777" w:rsidR="00690D2D" w:rsidRPr="00BC4C84" w:rsidRDefault="00690D2D" w:rsidP="00616F03">
            <w:pPr>
              <w:pStyle w:val="af4"/>
              <w:ind w:firstLine="0"/>
              <w:jc w:val="center"/>
              <w:rPr>
                <w:rFonts w:cs="Arial"/>
                <w:sz w:val="22"/>
                <w:szCs w:val="18"/>
              </w:rPr>
            </w:pPr>
            <w:r w:rsidRPr="00BC4C84">
              <w:rPr>
                <w:rFonts w:cs="Arial"/>
                <w:sz w:val="22"/>
                <w:szCs w:val="18"/>
              </w:rPr>
              <w:t>422 (43,0)</w:t>
            </w:r>
          </w:p>
        </w:tc>
        <w:tc>
          <w:tcPr>
            <w:tcW w:w="668" w:type="pct"/>
            <w:tcBorders>
              <w:top w:val="nil"/>
              <w:bottom w:val="nil"/>
            </w:tcBorders>
            <w:vAlign w:val="center"/>
          </w:tcPr>
          <w:p w14:paraId="3FD51295" w14:textId="77777777" w:rsidR="00690D2D" w:rsidRPr="00BC4C84" w:rsidRDefault="00690D2D" w:rsidP="00616F03">
            <w:pPr>
              <w:pStyle w:val="af4"/>
              <w:ind w:firstLine="0"/>
              <w:jc w:val="center"/>
              <w:rPr>
                <w:rFonts w:cs="Arial"/>
                <w:sz w:val="22"/>
                <w:szCs w:val="18"/>
              </w:rPr>
            </w:pPr>
            <w:r w:rsidRPr="00BC4C84">
              <w:rPr>
                <w:rFonts w:cs="Arial"/>
                <w:sz w:val="22"/>
                <w:szCs w:val="18"/>
              </w:rPr>
              <w:t>294 (30,0)</w:t>
            </w:r>
          </w:p>
        </w:tc>
        <w:tc>
          <w:tcPr>
            <w:tcW w:w="557" w:type="pct"/>
            <w:tcBorders>
              <w:top w:val="nil"/>
              <w:bottom w:val="nil"/>
            </w:tcBorders>
            <w:vAlign w:val="center"/>
          </w:tcPr>
          <w:p w14:paraId="6C36A801"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10E7F46F" w14:textId="77777777" w:rsidTr="00AD526B">
        <w:tc>
          <w:tcPr>
            <w:tcW w:w="402" w:type="pct"/>
            <w:vMerge/>
            <w:vAlign w:val="center"/>
          </w:tcPr>
          <w:p w14:paraId="0C0EFBF6" w14:textId="77777777" w:rsidR="00690D2D" w:rsidRPr="00BC4C84" w:rsidRDefault="00690D2D" w:rsidP="00616F03">
            <w:pPr>
              <w:pStyle w:val="af4"/>
              <w:ind w:firstLine="0"/>
              <w:jc w:val="center"/>
              <w:rPr>
                <w:rFonts w:cs="Arial"/>
                <w:sz w:val="22"/>
                <w:szCs w:val="18"/>
              </w:rPr>
            </w:pPr>
          </w:p>
        </w:tc>
        <w:tc>
          <w:tcPr>
            <w:tcW w:w="790" w:type="pct"/>
            <w:vMerge/>
            <w:vAlign w:val="center"/>
          </w:tcPr>
          <w:p w14:paraId="35E4B820" w14:textId="77777777" w:rsidR="00690D2D" w:rsidRPr="00BC4C84" w:rsidRDefault="00690D2D" w:rsidP="00616F03">
            <w:pPr>
              <w:pStyle w:val="af4"/>
              <w:ind w:firstLine="0"/>
              <w:jc w:val="center"/>
              <w:rPr>
                <w:rFonts w:cs="Arial"/>
                <w:sz w:val="22"/>
                <w:szCs w:val="18"/>
              </w:rPr>
            </w:pPr>
          </w:p>
        </w:tc>
        <w:tc>
          <w:tcPr>
            <w:tcW w:w="796" w:type="pct"/>
            <w:vMerge/>
            <w:vAlign w:val="center"/>
          </w:tcPr>
          <w:p w14:paraId="22788077"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03E50ABC" w14:textId="77777777" w:rsidR="00690D2D" w:rsidRPr="00BC4C84" w:rsidRDefault="004A3452" w:rsidP="004A3452">
            <w:pPr>
              <w:pStyle w:val="af4"/>
              <w:ind w:left="11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40</w:t>
            </w:r>
            <w:r w:rsidR="00690D2D" w:rsidRPr="00BC4C84">
              <w:rPr>
                <w:rFonts w:cs="Arial"/>
                <w:sz w:val="22"/>
                <w:szCs w:val="18"/>
                <w:lang w:val="en-US"/>
              </w:rPr>
              <w:t xml:space="preserve"> </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80</w:t>
            </w:r>
            <w:r w:rsidR="00690D2D" w:rsidRPr="00BC4C84">
              <w:rPr>
                <w:rFonts w:cs="Arial"/>
                <w:sz w:val="22"/>
                <w:szCs w:val="18"/>
                <w:lang w:val="en-US"/>
              </w:rPr>
              <w:t xml:space="preserve"> </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04D975F0" w14:textId="77777777" w:rsidR="00690D2D" w:rsidRPr="00BC4C84" w:rsidRDefault="00690D2D" w:rsidP="00616F03">
            <w:pPr>
              <w:pStyle w:val="af4"/>
              <w:ind w:firstLine="0"/>
              <w:jc w:val="center"/>
              <w:rPr>
                <w:rFonts w:cs="Arial"/>
                <w:sz w:val="22"/>
                <w:szCs w:val="18"/>
              </w:rPr>
            </w:pPr>
            <w:r w:rsidRPr="00BC4C84">
              <w:rPr>
                <w:rFonts w:cs="Arial"/>
                <w:sz w:val="22"/>
                <w:szCs w:val="18"/>
              </w:rPr>
              <w:t>461 (47,0)</w:t>
            </w:r>
          </w:p>
        </w:tc>
        <w:tc>
          <w:tcPr>
            <w:tcW w:w="668" w:type="pct"/>
            <w:tcBorders>
              <w:top w:val="nil"/>
              <w:bottom w:val="nil"/>
            </w:tcBorders>
            <w:vAlign w:val="center"/>
          </w:tcPr>
          <w:p w14:paraId="258E2F09" w14:textId="77777777" w:rsidR="00690D2D" w:rsidRPr="00BC4C84" w:rsidRDefault="00690D2D" w:rsidP="00616F03">
            <w:pPr>
              <w:pStyle w:val="af4"/>
              <w:ind w:firstLine="0"/>
              <w:jc w:val="center"/>
              <w:rPr>
                <w:rFonts w:cs="Arial"/>
                <w:sz w:val="22"/>
                <w:szCs w:val="18"/>
              </w:rPr>
            </w:pPr>
            <w:r w:rsidRPr="00BC4C84">
              <w:rPr>
                <w:rFonts w:cs="Arial"/>
                <w:sz w:val="22"/>
                <w:szCs w:val="18"/>
              </w:rPr>
              <w:t>333 (34,0)</w:t>
            </w:r>
          </w:p>
        </w:tc>
        <w:tc>
          <w:tcPr>
            <w:tcW w:w="557" w:type="pct"/>
            <w:tcBorders>
              <w:top w:val="nil"/>
              <w:bottom w:val="nil"/>
            </w:tcBorders>
            <w:vAlign w:val="center"/>
          </w:tcPr>
          <w:p w14:paraId="5AAF449C"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0E5C36D8" w14:textId="77777777" w:rsidTr="00AD526B">
        <w:tc>
          <w:tcPr>
            <w:tcW w:w="402" w:type="pct"/>
            <w:vMerge/>
            <w:vAlign w:val="center"/>
          </w:tcPr>
          <w:p w14:paraId="2D98FF0C" w14:textId="77777777" w:rsidR="00690D2D" w:rsidRPr="00BC4C84" w:rsidRDefault="00690D2D" w:rsidP="00616F03">
            <w:pPr>
              <w:pStyle w:val="af4"/>
              <w:ind w:firstLine="0"/>
              <w:jc w:val="center"/>
              <w:rPr>
                <w:rFonts w:cs="Arial"/>
                <w:sz w:val="22"/>
                <w:szCs w:val="18"/>
              </w:rPr>
            </w:pPr>
          </w:p>
        </w:tc>
        <w:tc>
          <w:tcPr>
            <w:tcW w:w="790" w:type="pct"/>
            <w:vMerge/>
            <w:vAlign w:val="center"/>
          </w:tcPr>
          <w:p w14:paraId="617D3617" w14:textId="77777777" w:rsidR="00690D2D" w:rsidRPr="00BC4C84" w:rsidRDefault="00690D2D" w:rsidP="00616F03">
            <w:pPr>
              <w:pStyle w:val="af4"/>
              <w:ind w:firstLine="0"/>
              <w:jc w:val="center"/>
              <w:rPr>
                <w:rFonts w:cs="Arial"/>
                <w:sz w:val="22"/>
                <w:szCs w:val="18"/>
              </w:rPr>
            </w:pPr>
          </w:p>
        </w:tc>
        <w:tc>
          <w:tcPr>
            <w:tcW w:w="796" w:type="pct"/>
            <w:vMerge/>
            <w:vAlign w:val="center"/>
          </w:tcPr>
          <w:p w14:paraId="1B90FC2E" w14:textId="77777777" w:rsidR="00690D2D" w:rsidRPr="00BC4C84" w:rsidRDefault="00690D2D" w:rsidP="00616F03">
            <w:pPr>
              <w:pStyle w:val="af4"/>
              <w:ind w:firstLine="0"/>
              <w:jc w:val="center"/>
              <w:rPr>
                <w:rFonts w:cs="Arial"/>
                <w:sz w:val="22"/>
                <w:szCs w:val="18"/>
              </w:rPr>
            </w:pPr>
          </w:p>
        </w:tc>
        <w:tc>
          <w:tcPr>
            <w:tcW w:w="1012" w:type="pct"/>
            <w:tcBorders>
              <w:top w:val="nil"/>
              <w:bottom w:val="single" w:sz="4" w:space="0" w:color="auto"/>
            </w:tcBorders>
            <w:vAlign w:val="center"/>
          </w:tcPr>
          <w:p w14:paraId="242732CD" w14:textId="77777777" w:rsidR="00690D2D" w:rsidRPr="00BC4C84" w:rsidRDefault="004A3452" w:rsidP="00C36366">
            <w:pPr>
              <w:pStyle w:val="af4"/>
              <w:ind w:left="11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80</w:t>
            </w:r>
          </w:p>
        </w:tc>
        <w:tc>
          <w:tcPr>
            <w:tcW w:w="775" w:type="pct"/>
            <w:tcBorders>
              <w:top w:val="nil"/>
              <w:bottom w:val="single" w:sz="4" w:space="0" w:color="auto"/>
            </w:tcBorders>
            <w:vAlign w:val="center"/>
          </w:tcPr>
          <w:p w14:paraId="0ED49DE5" w14:textId="77777777" w:rsidR="00690D2D" w:rsidRPr="00BC4C84" w:rsidRDefault="00690D2D" w:rsidP="00616F03">
            <w:pPr>
              <w:pStyle w:val="af4"/>
              <w:ind w:firstLine="0"/>
              <w:jc w:val="center"/>
              <w:rPr>
                <w:rFonts w:cs="Arial"/>
                <w:sz w:val="22"/>
                <w:szCs w:val="18"/>
              </w:rPr>
            </w:pPr>
            <w:r w:rsidRPr="00BC4C84">
              <w:rPr>
                <w:rFonts w:cs="Arial"/>
                <w:sz w:val="22"/>
                <w:szCs w:val="18"/>
              </w:rPr>
              <w:t>451 (46,0)</w:t>
            </w:r>
          </w:p>
        </w:tc>
        <w:tc>
          <w:tcPr>
            <w:tcW w:w="668" w:type="pct"/>
            <w:tcBorders>
              <w:top w:val="nil"/>
              <w:bottom w:val="single" w:sz="4" w:space="0" w:color="auto"/>
            </w:tcBorders>
            <w:vAlign w:val="center"/>
          </w:tcPr>
          <w:p w14:paraId="0DBA0F3E" w14:textId="77777777" w:rsidR="00690D2D" w:rsidRPr="00BC4C84" w:rsidRDefault="00690D2D" w:rsidP="00616F03">
            <w:pPr>
              <w:pStyle w:val="af4"/>
              <w:ind w:firstLine="0"/>
              <w:jc w:val="center"/>
              <w:rPr>
                <w:rFonts w:cs="Arial"/>
                <w:sz w:val="22"/>
                <w:szCs w:val="18"/>
              </w:rPr>
            </w:pPr>
            <w:r w:rsidRPr="00BC4C84">
              <w:rPr>
                <w:rFonts w:cs="Arial"/>
                <w:sz w:val="22"/>
                <w:szCs w:val="18"/>
              </w:rPr>
              <w:t>333 (34,0)</w:t>
            </w:r>
          </w:p>
        </w:tc>
        <w:tc>
          <w:tcPr>
            <w:tcW w:w="557" w:type="pct"/>
            <w:tcBorders>
              <w:top w:val="nil"/>
              <w:bottom w:val="single" w:sz="4" w:space="0" w:color="auto"/>
            </w:tcBorders>
            <w:vAlign w:val="center"/>
          </w:tcPr>
          <w:p w14:paraId="35E78814"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1D8CCA63" w14:textId="77777777" w:rsidTr="00AD526B">
        <w:tc>
          <w:tcPr>
            <w:tcW w:w="402" w:type="pct"/>
            <w:vMerge/>
            <w:vAlign w:val="center"/>
          </w:tcPr>
          <w:p w14:paraId="02B0AC34" w14:textId="77777777" w:rsidR="00690D2D" w:rsidRPr="00BC4C84" w:rsidRDefault="00690D2D" w:rsidP="00616F03">
            <w:pPr>
              <w:pStyle w:val="af4"/>
              <w:ind w:firstLine="0"/>
              <w:jc w:val="center"/>
              <w:rPr>
                <w:rFonts w:cs="Arial"/>
                <w:sz w:val="22"/>
                <w:szCs w:val="18"/>
              </w:rPr>
            </w:pPr>
          </w:p>
        </w:tc>
        <w:tc>
          <w:tcPr>
            <w:tcW w:w="790" w:type="pct"/>
            <w:vMerge w:val="restart"/>
            <w:vAlign w:val="center"/>
          </w:tcPr>
          <w:p w14:paraId="4ECAEF0D"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естественно</w:t>
            </w:r>
            <w:r w:rsidRPr="00BC4C84">
              <w:rPr>
                <w:rFonts w:cs="Arial"/>
                <w:sz w:val="22"/>
                <w:szCs w:val="18"/>
                <w:lang w:val="en-US"/>
              </w:rPr>
              <w:t xml:space="preserve"> </w:t>
            </w:r>
            <w:r w:rsidRPr="00BC4C84">
              <w:rPr>
                <w:rFonts w:cs="Arial"/>
                <w:sz w:val="22"/>
                <w:szCs w:val="18"/>
              </w:rPr>
              <w:t>состаренное</w:t>
            </w:r>
          </w:p>
        </w:tc>
        <w:tc>
          <w:tcPr>
            <w:tcW w:w="796" w:type="pct"/>
            <w:vMerge w:val="restart"/>
            <w:vAlign w:val="center"/>
          </w:tcPr>
          <w:p w14:paraId="5A41AD59"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естественно состаренное</w:t>
            </w:r>
          </w:p>
        </w:tc>
        <w:tc>
          <w:tcPr>
            <w:tcW w:w="1012" w:type="pct"/>
            <w:tcBorders>
              <w:bottom w:val="nil"/>
            </w:tcBorders>
            <w:vAlign w:val="center"/>
          </w:tcPr>
          <w:p w14:paraId="24A42831" w14:textId="77777777" w:rsidR="00690D2D" w:rsidRPr="00BC4C84" w:rsidRDefault="00690D2D" w:rsidP="000D368B">
            <w:pPr>
              <w:pStyle w:val="af4"/>
              <w:ind w:left="624" w:firstLine="0"/>
              <w:jc w:val="left"/>
              <w:rPr>
                <w:rFonts w:cs="Arial"/>
                <w:sz w:val="22"/>
                <w:szCs w:val="18"/>
              </w:rPr>
            </w:pPr>
            <w:r w:rsidRPr="00BC4C84">
              <w:rPr>
                <w:rFonts w:cs="Arial"/>
                <w:sz w:val="22"/>
                <w:szCs w:val="18"/>
              </w:rPr>
              <w:t xml:space="preserve">До </w:t>
            </w:r>
            <w:r w:rsidR="00541D4B" w:rsidRPr="00BC4C84">
              <w:rPr>
                <w:rFonts w:cs="Arial"/>
                <w:sz w:val="22"/>
                <w:szCs w:val="18"/>
              </w:rPr>
              <w:t xml:space="preserve"> </w:t>
            </w:r>
            <w:r w:rsidRPr="00BC4C84">
              <w:rPr>
                <w:rFonts w:cs="Arial"/>
                <w:sz w:val="22"/>
                <w:szCs w:val="18"/>
              </w:rPr>
              <w:t>2</w:t>
            </w:r>
            <w:r w:rsidR="00AD24A1" w:rsidRPr="00BC4C84">
              <w:rPr>
                <w:rFonts w:cs="Arial"/>
                <w:sz w:val="22"/>
                <w:szCs w:val="18"/>
              </w:rPr>
              <w:t xml:space="preserve"> </w:t>
            </w:r>
            <w:r w:rsidRPr="000D368B">
              <w:rPr>
                <w:rFonts w:cs="Arial"/>
                <w:spacing w:val="-20"/>
                <w:sz w:val="22"/>
                <w:szCs w:val="18"/>
              </w:rPr>
              <w:t>включ.</w:t>
            </w:r>
          </w:p>
        </w:tc>
        <w:tc>
          <w:tcPr>
            <w:tcW w:w="775" w:type="pct"/>
            <w:tcBorders>
              <w:bottom w:val="nil"/>
            </w:tcBorders>
            <w:vAlign w:val="center"/>
          </w:tcPr>
          <w:p w14:paraId="48A6B91D" w14:textId="77777777" w:rsidR="00690D2D" w:rsidRPr="00BC4C84" w:rsidRDefault="00690D2D" w:rsidP="00616F03">
            <w:pPr>
              <w:pStyle w:val="af4"/>
              <w:ind w:firstLine="0"/>
              <w:jc w:val="center"/>
              <w:rPr>
                <w:rFonts w:cs="Arial"/>
                <w:sz w:val="22"/>
                <w:szCs w:val="18"/>
              </w:rPr>
            </w:pPr>
            <w:r w:rsidRPr="00BC4C84">
              <w:rPr>
                <w:rFonts w:cs="Arial"/>
                <w:sz w:val="22"/>
                <w:szCs w:val="18"/>
              </w:rPr>
              <w:t>392 (40,0)</w:t>
            </w:r>
          </w:p>
        </w:tc>
        <w:tc>
          <w:tcPr>
            <w:tcW w:w="668" w:type="pct"/>
            <w:tcBorders>
              <w:bottom w:val="nil"/>
            </w:tcBorders>
            <w:vAlign w:val="center"/>
          </w:tcPr>
          <w:p w14:paraId="3F187B28" w14:textId="77777777" w:rsidR="00690D2D" w:rsidRPr="00BC4C84" w:rsidRDefault="00690D2D" w:rsidP="00616F03">
            <w:pPr>
              <w:pStyle w:val="af4"/>
              <w:ind w:firstLine="0"/>
              <w:jc w:val="center"/>
              <w:rPr>
                <w:rFonts w:cs="Arial"/>
                <w:sz w:val="22"/>
                <w:szCs w:val="18"/>
              </w:rPr>
            </w:pPr>
            <w:r w:rsidRPr="00BC4C84">
              <w:rPr>
                <w:rFonts w:cs="Arial"/>
                <w:sz w:val="22"/>
                <w:szCs w:val="18"/>
              </w:rPr>
              <w:t>294 (30,0)</w:t>
            </w:r>
          </w:p>
        </w:tc>
        <w:tc>
          <w:tcPr>
            <w:tcW w:w="557" w:type="pct"/>
            <w:tcBorders>
              <w:bottom w:val="nil"/>
            </w:tcBorders>
            <w:vAlign w:val="center"/>
          </w:tcPr>
          <w:p w14:paraId="29397D68"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5905EB09" w14:textId="77777777" w:rsidTr="00AD526B">
        <w:tc>
          <w:tcPr>
            <w:tcW w:w="402" w:type="pct"/>
            <w:vMerge/>
            <w:vAlign w:val="center"/>
          </w:tcPr>
          <w:p w14:paraId="3D3CF602" w14:textId="77777777" w:rsidR="00690D2D" w:rsidRPr="00BC4C84" w:rsidRDefault="00690D2D" w:rsidP="00616F03">
            <w:pPr>
              <w:pStyle w:val="af4"/>
              <w:ind w:firstLine="0"/>
              <w:jc w:val="center"/>
              <w:rPr>
                <w:rFonts w:cs="Arial"/>
                <w:sz w:val="22"/>
                <w:szCs w:val="18"/>
              </w:rPr>
            </w:pPr>
          </w:p>
        </w:tc>
        <w:tc>
          <w:tcPr>
            <w:tcW w:w="790" w:type="pct"/>
            <w:vMerge/>
            <w:vAlign w:val="center"/>
          </w:tcPr>
          <w:p w14:paraId="66B66D7C" w14:textId="77777777" w:rsidR="00690D2D" w:rsidRPr="00BC4C84" w:rsidRDefault="00690D2D" w:rsidP="00616F03">
            <w:pPr>
              <w:pStyle w:val="af4"/>
              <w:ind w:firstLine="0"/>
              <w:jc w:val="center"/>
              <w:rPr>
                <w:rFonts w:cs="Arial"/>
                <w:sz w:val="22"/>
                <w:szCs w:val="18"/>
              </w:rPr>
            </w:pPr>
          </w:p>
        </w:tc>
        <w:tc>
          <w:tcPr>
            <w:tcW w:w="796" w:type="pct"/>
            <w:vMerge/>
            <w:vAlign w:val="center"/>
          </w:tcPr>
          <w:p w14:paraId="7F93282D"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4B794966" w14:textId="77777777" w:rsidR="00690D2D" w:rsidRPr="00BC4C84" w:rsidRDefault="00690D2D" w:rsidP="000D368B">
            <w:pPr>
              <w:pStyle w:val="af4"/>
              <w:ind w:left="41" w:firstLine="0"/>
              <w:jc w:val="left"/>
              <w:rPr>
                <w:rFonts w:cs="Arial"/>
                <w:sz w:val="22"/>
                <w:szCs w:val="18"/>
              </w:rPr>
            </w:pPr>
            <w:r w:rsidRPr="00BC4C84">
              <w:rPr>
                <w:rFonts w:cs="Arial"/>
                <w:sz w:val="22"/>
                <w:szCs w:val="18"/>
              </w:rPr>
              <w:t>Св.</w:t>
            </w:r>
            <w:r w:rsidR="00AD24A1" w:rsidRPr="00BC4C84">
              <w:rPr>
                <w:rFonts w:cs="Arial"/>
                <w:sz w:val="22"/>
                <w:szCs w:val="18"/>
              </w:rPr>
              <w:t xml:space="preserve"> </w:t>
            </w:r>
            <w:r w:rsidRPr="00BC4C84">
              <w:rPr>
                <w:rFonts w:cs="Arial"/>
                <w:sz w:val="22"/>
                <w:szCs w:val="18"/>
              </w:rPr>
              <w:t xml:space="preserve"> 2</w:t>
            </w:r>
            <w:r w:rsidR="00AD24A1" w:rsidRPr="00BC4C84">
              <w:rPr>
                <w:rFonts w:cs="Arial"/>
                <w:sz w:val="22"/>
                <w:szCs w:val="18"/>
              </w:rPr>
              <w:t xml:space="preserve">  </w:t>
            </w:r>
            <w:r w:rsidR="00925290" w:rsidRPr="00925290">
              <w:rPr>
                <w:rFonts w:cs="Arial"/>
                <w:sz w:val="22"/>
                <w:szCs w:val="18"/>
              </w:rPr>
              <w:t>»</w:t>
            </w:r>
            <w:r w:rsidR="00AD24A1" w:rsidRPr="00BC4C84">
              <w:rPr>
                <w:rFonts w:cs="Arial"/>
                <w:sz w:val="22"/>
                <w:szCs w:val="18"/>
              </w:rPr>
              <w:t xml:space="preserve"> </w:t>
            </w:r>
            <w:r w:rsidRPr="00BC4C84">
              <w:rPr>
                <w:rFonts w:cs="Arial"/>
                <w:sz w:val="22"/>
                <w:szCs w:val="18"/>
              </w:rPr>
              <w:t xml:space="preserve"> 10</w:t>
            </w:r>
            <w:r w:rsidR="00541D4B" w:rsidRPr="00BC4C84">
              <w:rPr>
                <w:rFonts w:cs="Arial"/>
                <w:sz w:val="22"/>
                <w:szCs w:val="18"/>
              </w:rPr>
              <w:t xml:space="preserve"> </w:t>
            </w:r>
            <w:r w:rsidR="00AD24A1" w:rsidRPr="00BC4C84">
              <w:rPr>
                <w:rFonts w:cs="Arial"/>
                <w:sz w:val="22"/>
                <w:szCs w:val="18"/>
              </w:rPr>
              <w:t xml:space="preserve">   </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07019C0F" w14:textId="77777777" w:rsidR="00690D2D" w:rsidRPr="00BC4C84" w:rsidRDefault="00690D2D" w:rsidP="00616F03">
            <w:pPr>
              <w:pStyle w:val="af4"/>
              <w:ind w:firstLine="0"/>
              <w:jc w:val="center"/>
              <w:rPr>
                <w:rFonts w:cs="Arial"/>
                <w:sz w:val="22"/>
                <w:szCs w:val="18"/>
              </w:rPr>
            </w:pPr>
            <w:r w:rsidRPr="00BC4C84">
              <w:rPr>
                <w:rFonts w:cs="Arial"/>
                <w:sz w:val="22"/>
                <w:szCs w:val="18"/>
              </w:rPr>
              <w:t>412 (42,0)</w:t>
            </w:r>
          </w:p>
        </w:tc>
        <w:tc>
          <w:tcPr>
            <w:tcW w:w="668" w:type="pct"/>
            <w:tcBorders>
              <w:top w:val="nil"/>
              <w:bottom w:val="nil"/>
            </w:tcBorders>
            <w:vAlign w:val="center"/>
          </w:tcPr>
          <w:p w14:paraId="63CCA24B" w14:textId="77777777" w:rsidR="00690D2D" w:rsidRPr="00BC4C84" w:rsidRDefault="00690D2D" w:rsidP="00616F03">
            <w:pPr>
              <w:pStyle w:val="af4"/>
              <w:ind w:firstLine="0"/>
              <w:jc w:val="center"/>
              <w:rPr>
                <w:rFonts w:cs="Arial"/>
                <w:sz w:val="22"/>
                <w:szCs w:val="18"/>
              </w:rPr>
            </w:pPr>
            <w:r w:rsidRPr="00BC4C84">
              <w:rPr>
                <w:rFonts w:cs="Arial"/>
                <w:sz w:val="22"/>
                <w:szCs w:val="18"/>
              </w:rPr>
              <w:t>294 (30,0)</w:t>
            </w:r>
          </w:p>
        </w:tc>
        <w:tc>
          <w:tcPr>
            <w:tcW w:w="557" w:type="pct"/>
            <w:tcBorders>
              <w:top w:val="nil"/>
              <w:bottom w:val="nil"/>
            </w:tcBorders>
            <w:vAlign w:val="center"/>
          </w:tcPr>
          <w:p w14:paraId="3C7B15F3"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38C2B6BA" w14:textId="77777777" w:rsidTr="00AD526B">
        <w:tc>
          <w:tcPr>
            <w:tcW w:w="402" w:type="pct"/>
            <w:vMerge/>
            <w:vAlign w:val="center"/>
          </w:tcPr>
          <w:p w14:paraId="5316975A" w14:textId="77777777" w:rsidR="00690D2D" w:rsidRPr="00BC4C84" w:rsidRDefault="00690D2D" w:rsidP="00616F03">
            <w:pPr>
              <w:pStyle w:val="af4"/>
              <w:ind w:firstLine="0"/>
              <w:jc w:val="center"/>
              <w:rPr>
                <w:rFonts w:cs="Arial"/>
                <w:sz w:val="22"/>
                <w:szCs w:val="18"/>
              </w:rPr>
            </w:pPr>
          </w:p>
        </w:tc>
        <w:tc>
          <w:tcPr>
            <w:tcW w:w="790" w:type="pct"/>
            <w:vMerge/>
            <w:vAlign w:val="center"/>
          </w:tcPr>
          <w:p w14:paraId="24B944CB" w14:textId="77777777" w:rsidR="00690D2D" w:rsidRPr="00BC4C84" w:rsidRDefault="00690D2D" w:rsidP="00616F03">
            <w:pPr>
              <w:pStyle w:val="af4"/>
              <w:ind w:firstLine="0"/>
              <w:jc w:val="center"/>
              <w:rPr>
                <w:rFonts w:cs="Arial"/>
                <w:sz w:val="22"/>
                <w:szCs w:val="18"/>
              </w:rPr>
            </w:pPr>
          </w:p>
        </w:tc>
        <w:tc>
          <w:tcPr>
            <w:tcW w:w="796" w:type="pct"/>
            <w:vMerge/>
            <w:vAlign w:val="center"/>
          </w:tcPr>
          <w:p w14:paraId="7290E534"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3BB5E457" w14:textId="77777777" w:rsidR="00690D2D" w:rsidRPr="00BC4C84" w:rsidRDefault="00541D4B" w:rsidP="000D368B">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AD24A1" w:rsidRPr="00BC4C84">
              <w:rPr>
                <w:rFonts w:cs="Arial"/>
                <w:sz w:val="22"/>
                <w:szCs w:val="18"/>
              </w:rPr>
              <w:t xml:space="preserve"> </w:t>
            </w:r>
            <w:r w:rsidR="00690D2D" w:rsidRPr="00BC4C84">
              <w:rPr>
                <w:rFonts w:cs="Arial"/>
                <w:sz w:val="22"/>
                <w:szCs w:val="18"/>
              </w:rPr>
              <w:t xml:space="preserve">10 </w:t>
            </w:r>
            <w:r w:rsidR="00AD24A1" w:rsidRPr="00BC4C84">
              <w:rPr>
                <w:rFonts w:cs="Arial"/>
                <w:sz w:val="22"/>
                <w:szCs w:val="18"/>
              </w:rPr>
              <w:t xml:space="preserve"> </w:t>
            </w:r>
            <w:r w:rsidR="00925290" w:rsidRPr="00925290">
              <w:rPr>
                <w:rFonts w:cs="Arial"/>
                <w:sz w:val="22"/>
                <w:szCs w:val="18"/>
              </w:rPr>
              <w:t>»</w:t>
            </w:r>
            <w:r w:rsidR="00AD24A1" w:rsidRPr="00BC4C84">
              <w:rPr>
                <w:rFonts w:cs="Arial"/>
                <w:sz w:val="22"/>
                <w:szCs w:val="18"/>
              </w:rPr>
              <w:t xml:space="preserve"> </w:t>
            </w:r>
            <w:r w:rsidR="00690D2D" w:rsidRPr="00BC4C84">
              <w:rPr>
                <w:rFonts w:cs="Arial"/>
                <w:sz w:val="22"/>
                <w:szCs w:val="18"/>
              </w:rPr>
              <w:t xml:space="preserve"> 20</w:t>
            </w:r>
            <w:r w:rsidR="00AD24A1"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4C05BF89" w14:textId="77777777" w:rsidR="00690D2D" w:rsidRPr="00BC4C84" w:rsidRDefault="00690D2D" w:rsidP="00616F03">
            <w:pPr>
              <w:pStyle w:val="af4"/>
              <w:ind w:firstLine="0"/>
              <w:jc w:val="center"/>
              <w:rPr>
                <w:rFonts w:cs="Arial"/>
                <w:sz w:val="22"/>
                <w:szCs w:val="18"/>
              </w:rPr>
            </w:pPr>
            <w:r w:rsidRPr="00BC4C84">
              <w:rPr>
                <w:rFonts w:cs="Arial"/>
                <w:sz w:val="22"/>
                <w:szCs w:val="18"/>
              </w:rPr>
              <w:t>422 (43,0)</w:t>
            </w:r>
          </w:p>
        </w:tc>
        <w:tc>
          <w:tcPr>
            <w:tcW w:w="668" w:type="pct"/>
            <w:tcBorders>
              <w:top w:val="nil"/>
              <w:bottom w:val="nil"/>
            </w:tcBorders>
            <w:vAlign w:val="center"/>
          </w:tcPr>
          <w:p w14:paraId="1391D41F" w14:textId="77777777" w:rsidR="00690D2D" w:rsidRPr="00BC4C84" w:rsidRDefault="00690D2D" w:rsidP="00616F03">
            <w:pPr>
              <w:pStyle w:val="af4"/>
              <w:ind w:firstLine="0"/>
              <w:jc w:val="center"/>
              <w:rPr>
                <w:rFonts w:cs="Arial"/>
                <w:sz w:val="22"/>
                <w:szCs w:val="18"/>
              </w:rPr>
            </w:pPr>
            <w:r w:rsidRPr="00BC4C84">
              <w:rPr>
                <w:rFonts w:cs="Arial"/>
                <w:sz w:val="22"/>
                <w:szCs w:val="18"/>
              </w:rPr>
              <w:t>304 (31,0)</w:t>
            </w:r>
          </w:p>
        </w:tc>
        <w:tc>
          <w:tcPr>
            <w:tcW w:w="557" w:type="pct"/>
            <w:tcBorders>
              <w:top w:val="nil"/>
              <w:bottom w:val="nil"/>
            </w:tcBorders>
            <w:vAlign w:val="center"/>
          </w:tcPr>
          <w:p w14:paraId="5C836B92"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227B44DB" w14:textId="77777777" w:rsidTr="00AD526B">
        <w:tc>
          <w:tcPr>
            <w:tcW w:w="402" w:type="pct"/>
            <w:vMerge/>
            <w:vAlign w:val="center"/>
          </w:tcPr>
          <w:p w14:paraId="20E8CC9F" w14:textId="77777777" w:rsidR="00690D2D" w:rsidRPr="00BC4C84" w:rsidRDefault="00690D2D" w:rsidP="00616F03">
            <w:pPr>
              <w:pStyle w:val="af4"/>
              <w:ind w:firstLine="0"/>
              <w:jc w:val="center"/>
              <w:rPr>
                <w:rFonts w:cs="Arial"/>
                <w:sz w:val="22"/>
                <w:szCs w:val="18"/>
              </w:rPr>
            </w:pPr>
          </w:p>
        </w:tc>
        <w:tc>
          <w:tcPr>
            <w:tcW w:w="790" w:type="pct"/>
            <w:vMerge/>
            <w:vAlign w:val="center"/>
          </w:tcPr>
          <w:p w14:paraId="1DFEBB71" w14:textId="77777777" w:rsidR="00690D2D" w:rsidRPr="00BC4C84" w:rsidRDefault="00690D2D" w:rsidP="00616F03">
            <w:pPr>
              <w:pStyle w:val="af4"/>
              <w:ind w:firstLine="0"/>
              <w:jc w:val="center"/>
              <w:rPr>
                <w:rFonts w:cs="Arial"/>
                <w:sz w:val="22"/>
                <w:szCs w:val="18"/>
              </w:rPr>
            </w:pPr>
          </w:p>
        </w:tc>
        <w:tc>
          <w:tcPr>
            <w:tcW w:w="796" w:type="pct"/>
            <w:vMerge/>
            <w:vAlign w:val="center"/>
          </w:tcPr>
          <w:p w14:paraId="5069A30F"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7FA15B73" w14:textId="77777777" w:rsidR="00690D2D" w:rsidRPr="00BC4C84" w:rsidRDefault="00541D4B" w:rsidP="000D368B">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20 </w:t>
            </w:r>
            <w:r w:rsidR="00AD24A1" w:rsidRPr="00BC4C84">
              <w:rPr>
                <w:rFonts w:cs="Arial"/>
                <w:sz w:val="22"/>
                <w:szCs w:val="18"/>
              </w:rPr>
              <w:t xml:space="preserve"> </w:t>
            </w:r>
            <w:r w:rsidR="00925290" w:rsidRPr="00925290">
              <w:rPr>
                <w:rFonts w:cs="Arial"/>
                <w:sz w:val="22"/>
                <w:szCs w:val="18"/>
              </w:rPr>
              <w:t>»</w:t>
            </w:r>
            <w:r w:rsidR="00AD24A1" w:rsidRPr="00BC4C84">
              <w:rPr>
                <w:rFonts w:cs="Arial"/>
                <w:sz w:val="22"/>
                <w:szCs w:val="18"/>
              </w:rPr>
              <w:t xml:space="preserve"> </w:t>
            </w:r>
            <w:r w:rsidR="00690D2D" w:rsidRPr="00BC4C84">
              <w:rPr>
                <w:rFonts w:cs="Arial"/>
                <w:sz w:val="22"/>
                <w:szCs w:val="18"/>
              </w:rPr>
              <w:t xml:space="preserve"> 40 </w:t>
            </w:r>
            <w:r w:rsidR="00AD24A1"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6C3E4548" w14:textId="77777777" w:rsidR="00690D2D" w:rsidRPr="00BC4C84" w:rsidRDefault="00690D2D" w:rsidP="00616F03">
            <w:pPr>
              <w:pStyle w:val="af4"/>
              <w:ind w:firstLine="0"/>
              <w:jc w:val="center"/>
              <w:rPr>
                <w:rFonts w:cs="Arial"/>
                <w:sz w:val="22"/>
                <w:szCs w:val="18"/>
              </w:rPr>
            </w:pPr>
            <w:r w:rsidRPr="00BC4C84">
              <w:rPr>
                <w:rFonts w:cs="Arial"/>
                <w:sz w:val="22"/>
                <w:szCs w:val="18"/>
              </w:rPr>
              <w:t>441 (45,0)</w:t>
            </w:r>
          </w:p>
        </w:tc>
        <w:tc>
          <w:tcPr>
            <w:tcW w:w="668" w:type="pct"/>
            <w:tcBorders>
              <w:top w:val="nil"/>
              <w:bottom w:val="nil"/>
            </w:tcBorders>
            <w:vAlign w:val="center"/>
          </w:tcPr>
          <w:p w14:paraId="2BF4DAC3" w14:textId="77777777" w:rsidR="00690D2D" w:rsidRPr="00BC4C84" w:rsidRDefault="00690D2D" w:rsidP="00616F03">
            <w:pPr>
              <w:pStyle w:val="af4"/>
              <w:ind w:firstLine="0"/>
              <w:jc w:val="center"/>
              <w:rPr>
                <w:rFonts w:cs="Arial"/>
                <w:sz w:val="22"/>
                <w:szCs w:val="18"/>
              </w:rPr>
            </w:pPr>
            <w:r w:rsidRPr="00BC4C84">
              <w:rPr>
                <w:rFonts w:cs="Arial"/>
                <w:sz w:val="22"/>
                <w:szCs w:val="18"/>
              </w:rPr>
              <w:t>314 (32,0)</w:t>
            </w:r>
          </w:p>
        </w:tc>
        <w:tc>
          <w:tcPr>
            <w:tcW w:w="557" w:type="pct"/>
            <w:tcBorders>
              <w:top w:val="nil"/>
              <w:bottom w:val="nil"/>
            </w:tcBorders>
            <w:vAlign w:val="center"/>
          </w:tcPr>
          <w:p w14:paraId="6B792B33"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6AB4DBCD" w14:textId="77777777" w:rsidTr="00AD526B">
        <w:tc>
          <w:tcPr>
            <w:tcW w:w="402" w:type="pct"/>
            <w:vMerge/>
            <w:vAlign w:val="center"/>
          </w:tcPr>
          <w:p w14:paraId="6E0D4CD0" w14:textId="77777777" w:rsidR="00690D2D" w:rsidRPr="00BC4C84" w:rsidRDefault="00690D2D" w:rsidP="00616F03">
            <w:pPr>
              <w:pStyle w:val="af4"/>
              <w:ind w:firstLine="0"/>
              <w:jc w:val="center"/>
              <w:rPr>
                <w:rFonts w:cs="Arial"/>
                <w:sz w:val="22"/>
                <w:szCs w:val="18"/>
              </w:rPr>
            </w:pPr>
          </w:p>
        </w:tc>
        <w:tc>
          <w:tcPr>
            <w:tcW w:w="790" w:type="pct"/>
            <w:vMerge/>
            <w:vAlign w:val="center"/>
          </w:tcPr>
          <w:p w14:paraId="0F48BDCD" w14:textId="77777777" w:rsidR="00690D2D" w:rsidRPr="00BC4C84" w:rsidRDefault="00690D2D" w:rsidP="00616F03">
            <w:pPr>
              <w:pStyle w:val="af4"/>
              <w:ind w:firstLine="0"/>
              <w:jc w:val="center"/>
              <w:rPr>
                <w:rFonts w:cs="Arial"/>
                <w:sz w:val="22"/>
                <w:szCs w:val="18"/>
              </w:rPr>
            </w:pPr>
          </w:p>
        </w:tc>
        <w:tc>
          <w:tcPr>
            <w:tcW w:w="796" w:type="pct"/>
            <w:vMerge/>
            <w:vAlign w:val="center"/>
          </w:tcPr>
          <w:p w14:paraId="74A62D39" w14:textId="77777777" w:rsidR="00690D2D" w:rsidRPr="00BC4C84" w:rsidRDefault="00690D2D" w:rsidP="00616F03">
            <w:pPr>
              <w:pStyle w:val="af4"/>
              <w:ind w:firstLine="0"/>
              <w:jc w:val="center"/>
              <w:rPr>
                <w:rFonts w:cs="Arial"/>
                <w:sz w:val="22"/>
                <w:szCs w:val="18"/>
              </w:rPr>
            </w:pPr>
          </w:p>
        </w:tc>
        <w:tc>
          <w:tcPr>
            <w:tcW w:w="1012" w:type="pct"/>
            <w:tcBorders>
              <w:top w:val="nil"/>
              <w:bottom w:val="nil"/>
            </w:tcBorders>
            <w:vAlign w:val="center"/>
          </w:tcPr>
          <w:p w14:paraId="2621D60D" w14:textId="77777777" w:rsidR="00690D2D" w:rsidRPr="00BC4C84" w:rsidRDefault="00541D4B" w:rsidP="000D368B">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40 </w:t>
            </w:r>
            <w:r w:rsidR="00AD24A1" w:rsidRPr="00BC4C84">
              <w:rPr>
                <w:rFonts w:cs="Arial"/>
                <w:sz w:val="22"/>
                <w:szCs w:val="18"/>
              </w:rPr>
              <w:t xml:space="preserve"> </w:t>
            </w:r>
            <w:r w:rsidR="00925290" w:rsidRPr="00925290">
              <w:rPr>
                <w:rFonts w:cs="Arial"/>
                <w:sz w:val="22"/>
                <w:szCs w:val="18"/>
              </w:rPr>
              <w:t>»</w:t>
            </w:r>
            <w:r w:rsidR="00AD24A1" w:rsidRPr="00BC4C84">
              <w:rPr>
                <w:rFonts w:cs="Arial"/>
                <w:sz w:val="22"/>
                <w:szCs w:val="18"/>
              </w:rPr>
              <w:t xml:space="preserve"> </w:t>
            </w:r>
            <w:r w:rsidR="00690D2D" w:rsidRPr="00BC4C84">
              <w:rPr>
                <w:rFonts w:cs="Arial"/>
                <w:sz w:val="22"/>
                <w:szCs w:val="18"/>
              </w:rPr>
              <w:t xml:space="preserve"> 80</w:t>
            </w:r>
            <w:r w:rsidR="00AD24A1"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7B1D6B63" w14:textId="77777777" w:rsidR="00690D2D" w:rsidRPr="00BC4C84" w:rsidRDefault="00690D2D" w:rsidP="00616F03">
            <w:pPr>
              <w:pStyle w:val="af4"/>
              <w:ind w:firstLine="0"/>
              <w:jc w:val="center"/>
              <w:rPr>
                <w:rFonts w:cs="Arial"/>
                <w:sz w:val="22"/>
                <w:szCs w:val="18"/>
              </w:rPr>
            </w:pPr>
            <w:r w:rsidRPr="00BC4C84">
              <w:rPr>
                <w:rFonts w:cs="Arial"/>
                <w:sz w:val="22"/>
                <w:szCs w:val="18"/>
              </w:rPr>
              <w:t>480 (49,0)</w:t>
            </w:r>
          </w:p>
        </w:tc>
        <w:tc>
          <w:tcPr>
            <w:tcW w:w="668" w:type="pct"/>
            <w:tcBorders>
              <w:top w:val="nil"/>
              <w:bottom w:val="nil"/>
            </w:tcBorders>
            <w:vAlign w:val="center"/>
          </w:tcPr>
          <w:p w14:paraId="32ADBDC9" w14:textId="77777777" w:rsidR="00690D2D" w:rsidRPr="00BC4C84" w:rsidRDefault="00690D2D" w:rsidP="00616F03">
            <w:pPr>
              <w:pStyle w:val="af4"/>
              <w:ind w:firstLine="0"/>
              <w:jc w:val="center"/>
              <w:rPr>
                <w:rFonts w:cs="Arial"/>
                <w:sz w:val="22"/>
                <w:szCs w:val="18"/>
              </w:rPr>
            </w:pPr>
            <w:r w:rsidRPr="00BC4C84">
              <w:rPr>
                <w:rFonts w:cs="Arial"/>
                <w:sz w:val="22"/>
                <w:szCs w:val="18"/>
              </w:rPr>
              <w:t>353 (36,0)</w:t>
            </w:r>
          </w:p>
        </w:tc>
        <w:tc>
          <w:tcPr>
            <w:tcW w:w="557" w:type="pct"/>
            <w:tcBorders>
              <w:top w:val="nil"/>
              <w:bottom w:val="nil"/>
            </w:tcBorders>
            <w:vAlign w:val="center"/>
          </w:tcPr>
          <w:p w14:paraId="4E569592"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437B6BC0" w14:textId="77777777" w:rsidTr="00AD526B">
        <w:tc>
          <w:tcPr>
            <w:tcW w:w="402" w:type="pct"/>
            <w:vMerge/>
            <w:vAlign w:val="center"/>
          </w:tcPr>
          <w:p w14:paraId="3761388A" w14:textId="77777777" w:rsidR="00690D2D" w:rsidRPr="00BC4C84" w:rsidRDefault="00690D2D" w:rsidP="00616F03">
            <w:pPr>
              <w:pStyle w:val="af4"/>
              <w:ind w:firstLine="0"/>
              <w:jc w:val="center"/>
              <w:rPr>
                <w:rFonts w:cs="Arial"/>
                <w:sz w:val="22"/>
                <w:szCs w:val="18"/>
              </w:rPr>
            </w:pPr>
          </w:p>
        </w:tc>
        <w:tc>
          <w:tcPr>
            <w:tcW w:w="790" w:type="pct"/>
            <w:vMerge/>
            <w:vAlign w:val="center"/>
          </w:tcPr>
          <w:p w14:paraId="27C2E3A5" w14:textId="77777777" w:rsidR="00690D2D" w:rsidRPr="00BC4C84" w:rsidRDefault="00690D2D" w:rsidP="00616F03">
            <w:pPr>
              <w:pStyle w:val="af4"/>
              <w:ind w:firstLine="0"/>
              <w:jc w:val="center"/>
              <w:rPr>
                <w:rFonts w:cs="Arial"/>
                <w:sz w:val="22"/>
                <w:szCs w:val="18"/>
              </w:rPr>
            </w:pPr>
          </w:p>
        </w:tc>
        <w:tc>
          <w:tcPr>
            <w:tcW w:w="796" w:type="pct"/>
            <w:vMerge/>
            <w:vAlign w:val="center"/>
          </w:tcPr>
          <w:p w14:paraId="7AA3FECA" w14:textId="77777777" w:rsidR="00690D2D" w:rsidRPr="00BC4C84" w:rsidRDefault="00690D2D" w:rsidP="00616F03">
            <w:pPr>
              <w:pStyle w:val="af4"/>
              <w:ind w:firstLine="0"/>
              <w:jc w:val="center"/>
              <w:rPr>
                <w:rFonts w:cs="Arial"/>
                <w:sz w:val="22"/>
                <w:szCs w:val="18"/>
              </w:rPr>
            </w:pPr>
          </w:p>
        </w:tc>
        <w:tc>
          <w:tcPr>
            <w:tcW w:w="1012" w:type="pct"/>
            <w:tcBorders>
              <w:top w:val="nil"/>
              <w:bottom w:val="single" w:sz="4" w:space="0" w:color="auto"/>
            </w:tcBorders>
            <w:vAlign w:val="center"/>
          </w:tcPr>
          <w:p w14:paraId="00728106" w14:textId="77777777" w:rsidR="00690D2D" w:rsidRPr="00BC4C84" w:rsidRDefault="00541D4B" w:rsidP="000D368B">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80 </w:t>
            </w:r>
            <w:r w:rsidR="00AD24A1" w:rsidRPr="00BC4C84">
              <w:rPr>
                <w:rFonts w:cs="Arial"/>
                <w:sz w:val="22"/>
                <w:szCs w:val="18"/>
              </w:rPr>
              <w:t xml:space="preserve"> </w:t>
            </w:r>
            <w:r w:rsidR="00925290" w:rsidRPr="00925290">
              <w:rPr>
                <w:rFonts w:cs="Arial"/>
                <w:sz w:val="22"/>
                <w:szCs w:val="18"/>
              </w:rPr>
              <w:t>»</w:t>
            </w:r>
            <w:r w:rsidR="00AD24A1" w:rsidRPr="00BC4C84">
              <w:rPr>
                <w:rFonts w:cs="Arial"/>
                <w:sz w:val="22"/>
                <w:szCs w:val="18"/>
              </w:rPr>
              <w:t xml:space="preserve"> </w:t>
            </w:r>
            <w:r w:rsidR="00690D2D" w:rsidRPr="00BC4C84">
              <w:rPr>
                <w:rFonts w:cs="Arial"/>
                <w:sz w:val="22"/>
                <w:szCs w:val="18"/>
              </w:rPr>
              <w:t xml:space="preserve"> 150</w:t>
            </w:r>
            <w:r w:rsidR="00AD24A1" w:rsidRPr="00BC4C84">
              <w:rPr>
                <w:rFonts w:cs="Arial"/>
                <w:sz w:val="22"/>
                <w:szCs w:val="18"/>
              </w:rPr>
              <w:t xml:space="preserve">   </w:t>
            </w:r>
            <w:r w:rsidR="00925290" w:rsidRPr="00925290">
              <w:rPr>
                <w:rFonts w:cs="Arial"/>
                <w:sz w:val="22"/>
                <w:szCs w:val="18"/>
              </w:rPr>
              <w:t>»</w:t>
            </w:r>
          </w:p>
        </w:tc>
        <w:tc>
          <w:tcPr>
            <w:tcW w:w="775" w:type="pct"/>
            <w:tcBorders>
              <w:top w:val="nil"/>
              <w:bottom w:val="single" w:sz="4" w:space="0" w:color="auto"/>
            </w:tcBorders>
            <w:vAlign w:val="center"/>
          </w:tcPr>
          <w:p w14:paraId="43CC7D8D" w14:textId="77777777" w:rsidR="00690D2D" w:rsidRPr="00BC4C84" w:rsidRDefault="00690D2D" w:rsidP="00616F03">
            <w:pPr>
              <w:pStyle w:val="af4"/>
              <w:ind w:firstLine="0"/>
              <w:jc w:val="center"/>
              <w:rPr>
                <w:rFonts w:cs="Arial"/>
                <w:sz w:val="22"/>
                <w:szCs w:val="18"/>
              </w:rPr>
            </w:pPr>
            <w:r w:rsidRPr="00BC4C84">
              <w:rPr>
                <w:rFonts w:cs="Arial"/>
                <w:sz w:val="22"/>
                <w:szCs w:val="18"/>
              </w:rPr>
              <w:t>451 (46,0)</w:t>
            </w:r>
          </w:p>
        </w:tc>
        <w:tc>
          <w:tcPr>
            <w:tcW w:w="668" w:type="pct"/>
            <w:tcBorders>
              <w:top w:val="nil"/>
              <w:bottom w:val="single" w:sz="4" w:space="0" w:color="auto"/>
            </w:tcBorders>
            <w:vAlign w:val="center"/>
          </w:tcPr>
          <w:p w14:paraId="16F950CF" w14:textId="77777777" w:rsidR="00690D2D" w:rsidRPr="00BC4C84" w:rsidRDefault="00690D2D" w:rsidP="00616F03">
            <w:pPr>
              <w:pStyle w:val="af4"/>
              <w:ind w:firstLine="0"/>
              <w:jc w:val="center"/>
              <w:rPr>
                <w:rFonts w:cs="Arial"/>
                <w:sz w:val="22"/>
                <w:szCs w:val="18"/>
              </w:rPr>
            </w:pPr>
            <w:r w:rsidRPr="00BC4C84">
              <w:rPr>
                <w:rFonts w:cs="Arial"/>
                <w:sz w:val="22"/>
                <w:szCs w:val="18"/>
              </w:rPr>
              <w:t>333 (34,0)</w:t>
            </w:r>
          </w:p>
        </w:tc>
        <w:tc>
          <w:tcPr>
            <w:tcW w:w="557" w:type="pct"/>
            <w:tcBorders>
              <w:top w:val="nil"/>
              <w:bottom w:val="single" w:sz="4" w:space="0" w:color="auto"/>
            </w:tcBorders>
            <w:vAlign w:val="center"/>
          </w:tcPr>
          <w:p w14:paraId="759DD82F" w14:textId="77777777" w:rsidR="00690D2D" w:rsidRPr="00BC4C84" w:rsidRDefault="00690D2D" w:rsidP="00616F03">
            <w:pPr>
              <w:pStyle w:val="af4"/>
              <w:ind w:firstLine="0"/>
              <w:jc w:val="center"/>
              <w:rPr>
                <w:rFonts w:cs="Arial"/>
                <w:sz w:val="22"/>
                <w:szCs w:val="18"/>
              </w:rPr>
            </w:pPr>
            <w:r w:rsidRPr="00BC4C84">
              <w:rPr>
                <w:rFonts w:cs="Arial"/>
                <w:sz w:val="22"/>
                <w:szCs w:val="18"/>
              </w:rPr>
              <w:t>10,0</w:t>
            </w:r>
          </w:p>
        </w:tc>
      </w:tr>
      <w:tr w:rsidR="00DA778C" w:rsidRPr="00085182" w14:paraId="3D7069B5" w14:textId="77777777" w:rsidTr="00AD526B">
        <w:tc>
          <w:tcPr>
            <w:tcW w:w="402" w:type="pct"/>
            <w:vMerge w:val="restart"/>
            <w:vAlign w:val="center"/>
          </w:tcPr>
          <w:p w14:paraId="70E17525" w14:textId="77777777" w:rsidR="00690D2D" w:rsidRPr="00BC4C84" w:rsidRDefault="00690D2D" w:rsidP="00616F03">
            <w:pPr>
              <w:pStyle w:val="af4"/>
              <w:ind w:firstLine="0"/>
              <w:jc w:val="center"/>
              <w:rPr>
                <w:rFonts w:cs="Arial"/>
                <w:sz w:val="22"/>
                <w:szCs w:val="18"/>
              </w:rPr>
            </w:pPr>
            <w:r w:rsidRPr="00BC4C84">
              <w:rPr>
                <w:rFonts w:cs="Arial"/>
                <w:sz w:val="22"/>
                <w:szCs w:val="18"/>
              </w:rPr>
              <w:t>В95</w:t>
            </w:r>
          </w:p>
        </w:tc>
        <w:tc>
          <w:tcPr>
            <w:tcW w:w="790" w:type="pct"/>
            <w:vMerge w:val="restart"/>
            <w:vAlign w:val="center"/>
          </w:tcPr>
          <w:p w14:paraId="145808D3" w14:textId="77777777" w:rsidR="00690D2D" w:rsidRPr="00BC4C84" w:rsidRDefault="00690D2D" w:rsidP="00616F03">
            <w:pPr>
              <w:pStyle w:val="af4"/>
              <w:ind w:firstLine="0"/>
              <w:jc w:val="center"/>
              <w:rPr>
                <w:rFonts w:cs="Arial"/>
                <w:sz w:val="22"/>
                <w:szCs w:val="18"/>
              </w:rPr>
            </w:pPr>
            <w:r w:rsidRPr="00BC4C84">
              <w:rPr>
                <w:rFonts w:cs="Arial"/>
                <w:sz w:val="22"/>
                <w:szCs w:val="18"/>
              </w:rPr>
              <w:t>Без термической обработки</w:t>
            </w:r>
          </w:p>
        </w:tc>
        <w:tc>
          <w:tcPr>
            <w:tcW w:w="796" w:type="pct"/>
            <w:vMerge w:val="restart"/>
            <w:vAlign w:val="center"/>
          </w:tcPr>
          <w:p w14:paraId="10574E36"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искусственно состаренное</w:t>
            </w:r>
          </w:p>
        </w:tc>
        <w:tc>
          <w:tcPr>
            <w:tcW w:w="1012" w:type="pct"/>
            <w:tcBorders>
              <w:bottom w:val="nil"/>
            </w:tcBorders>
            <w:vAlign w:val="center"/>
          </w:tcPr>
          <w:p w14:paraId="00603301" w14:textId="77777777" w:rsidR="00690D2D" w:rsidRPr="00BC4C84" w:rsidRDefault="00690D2D" w:rsidP="000D368B">
            <w:pPr>
              <w:pStyle w:val="af4"/>
              <w:ind w:left="624" w:firstLine="0"/>
              <w:jc w:val="left"/>
              <w:rPr>
                <w:rFonts w:cs="Arial"/>
                <w:sz w:val="22"/>
                <w:szCs w:val="18"/>
              </w:rPr>
            </w:pPr>
            <w:r w:rsidRPr="00BC4C84">
              <w:rPr>
                <w:rFonts w:cs="Arial"/>
                <w:sz w:val="22"/>
                <w:szCs w:val="18"/>
              </w:rPr>
              <w:t xml:space="preserve">До </w:t>
            </w:r>
            <w:r w:rsidR="00541D4B" w:rsidRPr="00BC4C84">
              <w:rPr>
                <w:rFonts w:cs="Arial"/>
                <w:sz w:val="22"/>
                <w:szCs w:val="18"/>
              </w:rPr>
              <w:t xml:space="preserve"> </w:t>
            </w:r>
            <w:r w:rsidRPr="00BC4C84">
              <w:rPr>
                <w:rFonts w:cs="Arial"/>
                <w:sz w:val="22"/>
                <w:szCs w:val="18"/>
              </w:rPr>
              <w:t xml:space="preserve">5 </w:t>
            </w:r>
            <w:r w:rsidR="000D368B">
              <w:rPr>
                <w:rFonts w:cs="Arial"/>
                <w:sz w:val="22"/>
                <w:szCs w:val="18"/>
              </w:rPr>
              <w:t xml:space="preserve"> </w:t>
            </w:r>
            <w:r w:rsidRPr="000D368B">
              <w:rPr>
                <w:rFonts w:cs="Arial"/>
                <w:spacing w:val="-20"/>
                <w:sz w:val="22"/>
                <w:szCs w:val="18"/>
              </w:rPr>
              <w:t>включ.</w:t>
            </w:r>
          </w:p>
        </w:tc>
        <w:tc>
          <w:tcPr>
            <w:tcW w:w="775" w:type="pct"/>
            <w:tcBorders>
              <w:bottom w:val="nil"/>
            </w:tcBorders>
            <w:vAlign w:val="center"/>
          </w:tcPr>
          <w:p w14:paraId="0591687C" w14:textId="77777777" w:rsidR="00690D2D" w:rsidRPr="00BC4C84" w:rsidRDefault="00690D2D" w:rsidP="00616F03">
            <w:pPr>
              <w:pStyle w:val="af4"/>
              <w:ind w:firstLine="0"/>
              <w:jc w:val="center"/>
              <w:rPr>
                <w:rFonts w:cs="Arial"/>
                <w:sz w:val="22"/>
                <w:szCs w:val="18"/>
              </w:rPr>
            </w:pPr>
            <w:r w:rsidRPr="00BC4C84">
              <w:rPr>
                <w:rFonts w:cs="Arial"/>
                <w:sz w:val="22"/>
                <w:szCs w:val="18"/>
              </w:rPr>
              <w:t>510 (52,0)</w:t>
            </w:r>
          </w:p>
        </w:tc>
        <w:tc>
          <w:tcPr>
            <w:tcW w:w="668" w:type="pct"/>
            <w:tcBorders>
              <w:bottom w:val="nil"/>
            </w:tcBorders>
            <w:vAlign w:val="center"/>
          </w:tcPr>
          <w:p w14:paraId="36621C97" w14:textId="77777777" w:rsidR="00690D2D" w:rsidRPr="00BC4C84" w:rsidRDefault="00690D2D" w:rsidP="00616F03">
            <w:pPr>
              <w:pStyle w:val="af4"/>
              <w:ind w:firstLine="0"/>
              <w:jc w:val="center"/>
              <w:rPr>
                <w:rFonts w:cs="Arial"/>
                <w:sz w:val="22"/>
                <w:szCs w:val="18"/>
              </w:rPr>
            </w:pPr>
            <w:r w:rsidRPr="00BC4C84">
              <w:rPr>
                <w:rFonts w:cs="Arial"/>
                <w:sz w:val="22"/>
                <w:szCs w:val="18"/>
              </w:rPr>
              <w:t>461 (47,0)</w:t>
            </w:r>
          </w:p>
        </w:tc>
        <w:tc>
          <w:tcPr>
            <w:tcW w:w="557" w:type="pct"/>
            <w:tcBorders>
              <w:bottom w:val="nil"/>
            </w:tcBorders>
            <w:vAlign w:val="center"/>
          </w:tcPr>
          <w:p w14:paraId="6CEF8FE6"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03DF8B8F" w14:textId="77777777" w:rsidTr="00AD526B">
        <w:tc>
          <w:tcPr>
            <w:tcW w:w="402" w:type="pct"/>
            <w:vMerge/>
            <w:vAlign w:val="center"/>
          </w:tcPr>
          <w:p w14:paraId="1C942809"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7AD0AE98"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32C6E871"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nil"/>
            </w:tcBorders>
            <w:vAlign w:val="center"/>
          </w:tcPr>
          <w:p w14:paraId="13D00E32" w14:textId="77777777" w:rsidR="00690D2D" w:rsidRPr="00BC4C84" w:rsidRDefault="00690D2D" w:rsidP="000D368B">
            <w:pPr>
              <w:pStyle w:val="af4"/>
              <w:ind w:left="27" w:firstLine="0"/>
              <w:jc w:val="left"/>
              <w:rPr>
                <w:rFonts w:cs="Arial"/>
                <w:sz w:val="22"/>
                <w:szCs w:val="18"/>
              </w:rPr>
            </w:pPr>
            <w:r w:rsidRPr="00BC4C84">
              <w:rPr>
                <w:rFonts w:cs="Arial"/>
                <w:sz w:val="22"/>
                <w:szCs w:val="18"/>
              </w:rPr>
              <w:t>Св.</w:t>
            </w:r>
            <w:r w:rsidR="00541D4B" w:rsidRPr="00BC4C84">
              <w:rPr>
                <w:rFonts w:cs="Arial"/>
                <w:sz w:val="22"/>
                <w:szCs w:val="18"/>
              </w:rPr>
              <w:t xml:space="preserve"> </w:t>
            </w:r>
            <w:r w:rsidRPr="00BC4C84">
              <w:rPr>
                <w:rFonts w:cs="Arial"/>
                <w:sz w:val="22"/>
                <w:szCs w:val="18"/>
              </w:rPr>
              <w:t xml:space="preserve"> 5</w:t>
            </w:r>
            <w:r w:rsidR="00541D4B" w:rsidRPr="00BC4C84">
              <w:rPr>
                <w:rFonts w:cs="Arial"/>
                <w:sz w:val="22"/>
                <w:szCs w:val="18"/>
              </w:rPr>
              <w:t xml:space="preserve">   </w:t>
            </w:r>
            <w:r w:rsidR="00925290" w:rsidRPr="00925290">
              <w:rPr>
                <w:rFonts w:cs="Arial"/>
                <w:sz w:val="22"/>
                <w:szCs w:val="18"/>
              </w:rPr>
              <w:t>»</w:t>
            </w:r>
            <w:r w:rsidR="00541D4B" w:rsidRPr="00BC4C84">
              <w:rPr>
                <w:rFonts w:cs="Arial"/>
                <w:sz w:val="22"/>
                <w:szCs w:val="18"/>
              </w:rPr>
              <w:t xml:space="preserve">  </w:t>
            </w:r>
            <w:r w:rsidRPr="00BC4C84">
              <w:rPr>
                <w:rFonts w:cs="Arial"/>
                <w:sz w:val="22"/>
                <w:szCs w:val="18"/>
              </w:rPr>
              <w:t>10</w:t>
            </w:r>
            <w:r w:rsidR="00541D4B"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2FBD5128" w14:textId="77777777" w:rsidR="00690D2D" w:rsidRPr="00BC4C84" w:rsidRDefault="00690D2D" w:rsidP="00616F03">
            <w:pPr>
              <w:pStyle w:val="af4"/>
              <w:ind w:firstLine="0"/>
              <w:jc w:val="center"/>
              <w:rPr>
                <w:rFonts w:cs="Arial"/>
                <w:sz w:val="22"/>
                <w:szCs w:val="18"/>
              </w:rPr>
            </w:pPr>
            <w:r w:rsidRPr="00BC4C84">
              <w:rPr>
                <w:rFonts w:cs="Arial"/>
                <w:sz w:val="22"/>
                <w:szCs w:val="18"/>
              </w:rPr>
              <w:t>520 (53,0)</w:t>
            </w:r>
          </w:p>
        </w:tc>
        <w:tc>
          <w:tcPr>
            <w:tcW w:w="668" w:type="pct"/>
            <w:tcBorders>
              <w:top w:val="nil"/>
              <w:bottom w:val="nil"/>
            </w:tcBorders>
            <w:vAlign w:val="center"/>
          </w:tcPr>
          <w:p w14:paraId="0CDF3FD4" w14:textId="77777777" w:rsidR="00690D2D" w:rsidRPr="00BC4C84" w:rsidRDefault="00690D2D" w:rsidP="00616F03">
            <w:pPr>
              <w:pStyle w:val="af4"/>
              <w:ind w:firstLine="0"/>
              <w:jc w:val="center"/>
              <w:rPr>
                <w:rFonts w:cs="Arial"/>
                <w:sz w:val="22"/>
                <w:szCs w:val="18"/>
              </w:rPr>
            </w:pPr>
            <w:r w:rsidRPr="00BC4C84">
              <w:rPr>
                <w:rFonts w:cs="Arial"/>
                <w:sz w:val="22"/>
                <w:szCs w:val="18"/>
              </w:rPr>
              <w:t>471 (48,0)</w:t>
            </w:r>
          </w:p>
        </w:tc>
        <w:tc>
          <w:tcPr>
            <w:tcW w:w="557" w:type="pct"/>
            <w:tcBorders>
              <w:top w:val="nil"/>
              <w:bottom w:val="nil"/>
            </w:tcBorders>
            <w:vAlign w:val="center"/>
          </w:tcPr>
          <w:p w14:paraId="6BA068C0"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22AFDE46" w14:textId="77777777" w:rsidTr="00AD526B">
        <w:tc>
          <w:tcPr>
            <w:tcW w:w="402" w:type="pct"/>
            <w:vMerge/>
            <w:vAlign w:val="center"/>
          </w:tcPr>
          <w:p w14:paraId="31F99F87"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5069C8D2"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054A04C6"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nil"/>
            </w:tcBorders>
            <w:vAlign w:val="center"/>
          </w:tcPr>
          <w:p w14:paraId="03A5C34D" w14:textId="77777777" w:rsidR="00690D2D" w:rsidRPr="00BC4C84" w:rsidRDefault="00541D4B" w:rsidP="000D368B">
            <w:pPr>
              <w:pStyle w:val="af4"/>
              <w:ind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10</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w:t>
            </w:r>
            <w:r w:rsidRPr="00BC4C84">
              <w:rPr>
                <w:rFonts w:cs="Arial"/>
                <w:sz w:val="22"/>
                <w:szCs w:val="18"/>
              </w:rPr>
              <w:t xml:space="preserve"> </w:t>
            </w:r>
            <w:r w:rsidR="00690D2D" w:rsidRPr="00BC4C84">
              <w:rPr>
                <w:rFonts w:cs="Arial"/>
                <w:sz w:val="22"/>
                <w:szCs w:val="18"/>
              </w:rPr>
              <w:t>75</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09420A43" w14:textId="77777777" w:rsidR="00690D2D" w:rsidRPr="00BC4C84" w:rsidRDefault="00690D2D" w:rsidP="00616F03">
            <w:pPr>
              <w:pStyle w:val="af4"/>
              <w:ind w:firstLine="0"/>
              <w:jc w:val="center"/>
              <w:rPr>
                <w:rFonts w:cs="Arial"/>
                <w:sz w:val="22"/>
                <w:szCs w:val="18"/>
              </w:rPr>
            </w:pPr>
            <w:r w:rsidRPr="00BC4C84">
              <w:rPr>
                <w:rFonts w:cs="Arial"/>
                <w:sz w:val="22"/>
                <w:szCs w:val="18"/>
              </w:rPr>
              <w:t>539 (55,0)</w:t>
            </w:r>
          </w:p>
        </w:tc>
        <w:tc>
          <w:tcPr>
            <w:tcW w:w="668" w:type="pct"/>
            <w:tcBorders>
              <w:top w:val="nil"/>
              <w:bottom w:val="nil"/>
            </w:tcBorders>
            <w:vAlign w:val="center"/>
          </w:tcPr>
          <w:p w14:paraId="4590630A" w14:textId="77777777" w:rsidR="00690D2D" w:rsidRPr="00BC4C84" w:rsidRDefault="00690D2D" w:rsidP="00616F03">
            <w:pPr>
              <w:pStyle w:val="af4"/>
              <w:ind w:firstLine="0"/>
              <w:jc w:val="center"/>
              <w:rPr>
                <w:rFonts w:cs="Arial"/>
                <w:sz w:val="22"/>
                <w:szCs w:val="18"/>
              </w:rPr>
            </w:pPr>
            <w:r w:rsidRPr="00BC4C84">
              <w:rPr>
                <w:rFonts w:cs="Arial"/>
                <w:sz w:val="22"/>
                <w:szCs w:val="18"/>
              </w:rPr>
              <w:t>480 (49,0)</w:t>
            </w:r>
          </w:p>
        </w:tc>
        <w:tc>
          <w:tcPr>
            <w:tcW w:w="557" w:type="pct"/>
            <w:tcBorders>
              <w:top w:val="nil"/>
              <w:bottom w:val="nil"/>
            </w:tcBorders>
            <w:vAlign w:val="center"/>
          </w:tcPr>
          <w:p w14:paraId="4F344109"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5085EDD3" w14:textId="77777777" w:rsidTr="00AD526B">
        <w:tc>
          <w:tcPr>
            <w:tcW w:w="402" w:type="pct"/>
            <w:vMerge/>
            <w:vAlign w:val="center"/>
          </w:tcPr>
          <w:p w14:paraId="4FEEDB67"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1963CC32"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249D6279"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nil"/>
            </w:tcBorders>
            <w:vAlign w:val="center"/>
          </w:tcPr>
          <w:p w14:paraId="44D77A4C" w14:textId="77777777" w:rsidR="00690D2D" w:rsidRPr="00BC4C84" w:rsidRDefault="00541D4B" w:rsidP="000D368B">
            <w:pPr>
              <w:pStyle w:val="af4"/>
              <w:ind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75</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112 </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197B943F" w14:textId="77777777" w:rsidR="00690D2D" w:rsidRPr="00BC4C84" w:rsidRDefault="00690D2D" w:rsidP="00616F03">
            <w:pPr>
              <w:pStyle w:val="af4"/>
              <w:ind w:firstLine="0"/>
              <w:jc w:val="center"/>
              <w:rPr>
                <w:rFonts w:cs="Arial"/>
                <w:sz w:val="22"/>
                <w:szCs w:val="18"/>
              </w:rPr>
            </w:pPr>
            <w:r w:rsidRPr="00BC4C84">
              <w:rPr>
                <w:rFonts w:cs="Arial"/>
                <w:sz w:val="22"/>
                <w:szCs w:val="18"/>
              </w:rPr>
              <w:t>539 (55,0)</w:t>
            </w:r>
          </w:p>
        </w:tc>
        <w:tc>
          <w:tcPr>
            <w:tcW w:w="668" w:type="pct"/>
            <w:tcBorders>
              <w:top w:val="nil"/>
              <w:bottom w:val="nil"/>
            </w:tcBorders>
            <w:vAlign w:val="center"/>
          </w:tcPr>
          <w:p w14:paraId="34F2F82C" w14:textId="77777777" w:rsidR="00690D2D" w:rsidRPr="00BC4C84" w:rsidRDefault="00690D2D" w:rsidP="00616F03">
            <w:pPr>
              <w:pStyle w:val="af4"/>
              <w:ind w:firstLine="0"/>
              <w:jc w:val="center"/>
              <w:rPr>
                <w:rFonts w:cs="Arial"/>
                <w:sz w:val="22"/>
                <w:szCs w:val="18"/>
              </w:rPr>
            </w:pPr>
            <w:r w:rsidRPr="00BC4C84">
              <w:rPr>
                <w:rFonts w:cs="Arial"/>
                <w:sz w:val="22"/>
                <w:szCs w:val="18"/>
              </w:rPr>
              <w:t>471 (48,0)</w:t>
            </w:r>
          </w:p>
        </w:tc>
        <w:tc>
          <w:tcPr>
            <w:tcW w:w="557" w:type="pct"/>
            <w:tcBorders>
              <w:top w:val="nil"/>
              <w:bottom w:val="nil"/>
            </w:tcBorders>
            <w:vAlign w:val="center"/>
          </w:tcPr>
          <w:p w14:paraId="68278E2B"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6092CDBD" w14:textId="77777777" w:rsidTr="00AD526B">
        <w:tc>
          <w:tcPr>
            <w:tcW w:w="402" w:type="pct"/>
            <w:vMerge/>
            <w:vAlign w:val="center"/>
          </w:tcPr>
          <w:p w14:paraId="3D018833"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7ED2F07A"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7D60845C"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single" w:sz="4" w:space="0" w:color="auto"/>
            </w:tcBorders>
            <w:vAlign w:val="center"/>
          </w:tcPr>
          <w:p w14:paraId="7AC2A9FD" w14:textId="77777777" w:rsidR="00690D2D" w:rsidRPr="00BC4C84" w:rsidRDefault="00541D4B" w:rsidP="000D368B">
            <w:pPr>
              <w:pStyle w:val="af4"/>
              <w:ind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112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125</w:t>
            </w:r>
            <w:r w:rsidRPr="00BC4C84">
              <w:rPr>
                <w:rFonts w:cs="Arial"/>
                <w:sz w:val="22"/>
                <w:szCs w:val="18"/>
              </w:rPr>
              <w:t xml:space="preserve">  </w:t>
            </w:r>
            <w:r w:rsidR="00925290" w:rsidRPr="00925290">
              <w:rPr>
                <w:rFonts w:cs="Arial"/>
                <w:sz w:val="22"/>
                <w:szCs w:val="18"/>
              </w:rPr>
              <w:t>»</w:t>
            </w:r>
          </w:p>
        </w:tc>
        <w:tc>
          <w:tcPr>
            <w:tcW w:w="775" w:type="pct"/>
            <w:tcBorders>
              <w:top w:val="nil"/>
              <w:bottom w:val="single" w:sz="4" w:space="0" w:color="auto"/>
            </w:tcBorders>
            <w:vAlign w:val="center"/>
          </w:tcPr>
          <w:p w14:paraId="190056C2" w14:textId="77777777" w:rsidR="00690D2D" w:rsidRPr="00BC4C84" w:rsidRDefault="00690D2D" w:rsidP="00616F03">
            <w:pPr>
              <w:pStyle w:val="af4"/>
              <w:ind w:firstLine="0"/>
              <w:jc w:val="center"/>
              <w:rPr>
                <w:rFonts w:cs="Arial"/>
                <w:sz w:val="22"/>
                <w:szCs w:val="18"/>
              </w:rPr>
            </w:pPr>
            <w:r w:rsidRPr="00BC4C84">
              <w:rPr>
                <w:rFonts w:cs="Arial"/>
                <w:sz w:val="22"/>
                <w:szCs w:val="18"/>
              </w:rPr>
              <w:t>520 (53,0)</w:t>
            </w:r>
          </w:p>
        </w:tc>
        <w:tc>
          <w:tcPr>
            <w:tcW w:w="668" w:type="pct"/>
            <w:tcBorders>
              <w:top w:val="nil"/>
              <w:bottom w:val="single" w:sz="4" w:space="0" w:color="auto"/>
            </w:tcBorders>
            <w:vAlign w:val="center"/>
          </w:tcPr>
          <w:p w14:paraId="3D0D1017" w14:textId="77777777" w:rsidR="00690D2D" w:rsidRPr="00BC4C84" w:rsidRDefault="00690D2D" w:rsidP="00616F03">
            <w:pPr>
              <w:pStyle w:val="af4"/>
              <w:ind w:firstLine="0"/>
              <w:jc w:val="center"/>
              <w:rPr>
                <w:rFonts w:cs="Arial"/>
                <w:sz w:val="22"/>
                <w:szCs w:val="18"/>
              </w:rPr>
            </w:pPr>
            <w:r w:rsidRPr="00BC4C84">
              <w:rPr>
                <w:rFonts w:cs="Arial"/>
                <w:sz w:val="22"/>
                <w:szCs w:val="18"/>
              </w:rPr>
              <w:t>451 (46,0)</w:t>
            </w:r>
          </w:p>
        </w:tc>
        <w:tc>
          <w:tcPr>
            <w:tcW w:w="557" w:type="pct"/>
            <w:tcBorders>
              <w:top w:val="nil"/>
              <w:bottom w:val="single" w:sz="4" w:space="0" w:color="auto"/>
            </w:tcBorders>
            <w:vAlign w:val="center"/>
          </w:tcPr>
          <w:p w14:paraId="392F245D"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1D7F1BD2" w14:textId="77777777" w:rsidTr="00AD526B">
        <w:tc>
          <w:tcPr>
            <w:tcW w:w="402" w:type="pct"/>
            <w:vMerge/>
            <w:vAlign w:val="center"/>
          </w:tcPr>
          <w:p w14:paraId="7AEBB036" w14:textId="77777777" w:rsidR="00690D2D" w:rsidRPr="00085182" w:rsidRDefault="00690D2D" w:rsidP="00616F03">
            <w:pPr>
              <w:pStyle w:val="af4"/>
              <w:ind w:firstLine="0"/>
              <w:jc w:val="center"/>
              <w:rPr>
                <w:rFonts w:cs="Arial"/>
                <w:sz w:val="22"/>
                <w:szCs w:val="18"/>
                <w:highlight w:val="red"/>
              </w:rPr>
            </w:pPr>
          </w:p>
        </w:tc>
        <w:tc>
          <w:tcPr>
            <w:tcW w:w="790" w:type="pct"/>
            <w:vMerge w:val="restart"/>
            <w:vAlign w:val="center"/>
          </w:tcPr>
          <w:p w14:paraId="3ED3FEAE"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искусственно состаренное</w:t>
            </w:r>
          </w:p>
        </w:tc>
        <w:tc>
          <w:tcPr>
            <w:tcW w:w="796" w:type="pct"/>
            <w:vMerge w:val="restart"/>
            <w:vAlign w:val="center"/>
          </w:tcPr>
          <w:p w14:paraId="65DE24D0" w14:textId="77777777" w:rsidR="00690D2D" w:rsidRPr="00BC4C84" w:rsidRDefault="00690D2D" w:rsidP="00616F03">
            <w:pPr>
              <w:pStyle w:val="af4"/>
              <w:ind w:firstLine="0"/>
              <w:jc w:val="center"/>
              <w:rPr>
                <w:rFonts w:cs="Arial"/>
                <w:sz w:val="22"/>
                <w:szCs w:val="18"/>
              </w:rPr>
            </w:pPr>
            <w:r w:rsidRPr="00BC4C84">
              <w:rPr>
                <w:rFonts w:cs="Arial"/>
                <w:sz w:val="22"/>
                <w:szCs w:val="18"/>
              </w:rPr>
              <w:t>Закаленное и искусственно состаренное</w:t>
            </w:r>
          </w:p>
        </w:tc>
        <w:tc>
          <w:tcPr>
            <w:tcW w:w="1012" w:type="pct"/>
            <w:tcBorders>
              <w:bottom w:val="nil"/>
            </w:tcBorders>
            <w:vAlign w:val="center"/>
          </w:tcPr>
          <w:p w14:paraId="163723F8" w14:textId="77777777" w:rsidR="00690D2D" w:rsidRPr="00BC4C84" w:rsidRDefault="00690D2D" w:rsidP="000D368B">
            <w:pPr>
              <w:pStyle w:val="af4"/>
              <w:ind w:left="624" w:firstLine="0"/>
              <w:jc w:val="left"/>
              <w:rPr>
                <w:rFonts w:cs="Arial"/>
                <w:sz w:val="22"/>
                <w:szCs w:val="18"/>
              </w:rPr>
            </w:pPr>
            <w:r w:rsidRPr="00BC4C84">
              <w:rPr>
                <w:rFonts w:cs="Arial"/>
                <w:sz w:val="22"/>
                <w:szCs w:val="18"/>
              </w:rPr>
              <w:t>До</w:t>
            </w:r>
            <w:r w:rsidR="0066402C" w:rsidRPr="00BC4C84">
              <w:rPr>
                <w:rFonts w:cs="Arial"/>
                <w:sz w:val="22"/>
                <w:szCs w:val="18"/>
              </w:rPr>
              <w:t xml:space="preserve"> </w:t>
            </w:r>
            <w:r w:rsidRPr="00BC4C84">
              <w:rPr>
                <w:rFonts w:cs="Arial"/>
                <w:sz w:val="22"/>
                <w:szCs w:val="18"/>
              </w:rPr>
              <w:t xml:space="preserve"> 5</w:t>
            </w:r>
            <w:r w:rsidR="0066402C" w:rsidRPr="00BC4C84">
              <w:rPr>
                <w:rFonts w:cs="Arial"/>
                <w:sz w:val="22"/>
                <w:szCs w:val="18"/>
              </w:rPr>
              <w:t xml:space="preserve"> </w:t>
            </w:r>
            <w:r w:rsidR="00FD095E" w:rsidRPr="00FD095E">
              <w:rPr>
                <w:rFonts w:cs="Arial"/>
                <w:spacing w:val="-20"/>
                <w:sz w:val="22"/>
                <w:szCs w:val="18"/>
              </w:rPr>
              <w:t>в</w:t>
            </w:r>
            <w:r w:rsidRPr="00FD095E">
              <w:rPr>
                <w:rFonts w:cs="Arial"/>
                <w:spacing w:val="-20"/>
                <w:sz w:val="22"/>
                <w:szCs w:val="18"/>
              </w:rPr>
              <w:t>ключ.</w:t>
            </w:r>
          </w:p>
        </w:tc>
        <w:tc>
          <w:tcPr>
            <w:tcW w:w="775" w:type="pct"/>
            <w:tcBorders>
              <w:bottom w:val="nil"/>
            </w:tcBorders>
            <w:vAlign w:val="center"/>
          </w:tcPr>
          <w:p w14:paraId="5C6BA3DA" w14:textId="77777777" w:rsidR="00690D2D" w:rsidRPr="00BC4C84" w:rsidRDefault="00690D2D" w:rsidP="00616F03">
            <w:pPr>
              <w:pStyle w:val="af4"/>
              <w:ind w:firstLine="0"/>
              <w:jc w:val="center"/>
              <w:rPr>
                <w:rFonts w:cs="Arial"/>
                <w:sz w:val="22"/>
                <w:szCs w:val="18"/>
              </w:rPr>
            </w:pPr>
            <w:r w:rsidRPr="00BC4C84">
              <w:rPr>
                <w:rFonts w:cs="Arial"/>
                <w:sz w:val="22"/>
                <w:szCs w:val="18"/>
              </w:rPr>
              <w:t>520 (53,0)</w:t>
            </w:r>
          </w:p>
        </w:tc>
        <w:tc>
          <w:tcPr>
            <w:tcW w:w="668" w:type="pct"/>
            <w:tcBorders>
              <w:bottom w:val="nil"/>
            </w:tcBorders>
            <w:vAlign w:val="center"/>
          </w:tcPr>
          <w:p w14:paraId="2879DC55" w14:textId="77777777" w:rsidR="00690D2D" w:rsidRPr="00BC4C84" w:rsidRDefault="00690D2D" w:rsidP="00616F03">
            <w:pPr>
              <w:pStyle w:val="af4"/>
              <w:ind w:firstLine="0"/>
              <w:jc w:val="center"/>
              <w:rPr>
                <w:rFonts w:cs="Arial"/>
                <w:sz w:val="22"/>
                <w:szCs w:val="18"/>
              </w:rPr>
            </w:pPr>
            <w:r w:rsidRPr="00BC4C84">
              <w:rPr>
                <w:rFonts w:cs="Arial"/>
                <w:sz w:val="22"/>
                <w:szCs w:val="18"/>
              </w:rPr>
              <w:t>471 (48,0)</w:t>
            </w:r>
          </w:p>
        </w:tc>
        <w:tc>
          <w:tcPr>
            <w:tcW w:w="557" w:type="pct"/>
            <w:tcBorders>
              <w:bottom w:val="nil"/>
            </w:tcBorders>
            <w:vAlign w:val="center"/>
          </w:tcPr>
          <w:p w14:paraId="66065F33"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17D8CF2E" w14:textId="77777777" w:rsidTr="00AD526B">
        <w:tc>
          <w:tcPr>
            <w:tcW w:w="402" w:type="pct"/>
            <w:vMerge/>
            <w:vAlign w:val="center"/>
          </w:tcPr>
          <w:p w14:paraId="305AF72B"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2CC90916"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376E4A03"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nil"/>
            </w:tcBorders>
            <w:vAlign w:val="center"/>
          </w:tcPr>
          <w:p w14:paraId="1D1A37B3" w14:textId="77777777" w:rsidR="00690D2D" w:rsidRPr="00BC4C84" w:rsidRDefault="00690D2D" w:rsidP="00FD095E">
            <w:pPr>
              <w:pStyle w:val="af4"/>
              <w:ind w:left="41" w:firstLine="0"/>
              <w:jc w:val="left"/>
              <w:rPr>
                <w:rFonts w:cs="Arial"/>
                <w:sz w:val="22"/>
                <w:szCs w:val="18"/>
              </w:rPr>
            </w:pPr>
            <w:r w:rsidRPr="00BC4C84">
              <w:rPr>
                <w:rFonts w:cs="Arial"/>
                <w:sz w:val="22"/>
                <w:szCs w:val="18"/>
              </w:rPr>
              <w:t xml:space="preserve">Св. </w:t>
            </w:r>
            <w:r w:rsidR="0066402C" w:rsidRPr="00BC4C84">
              <w:rPr>
                <w:rFonts w:cs="Arial"/>
                <w:sz w:val="22"/>
                <w:szCs w:val="18"/>
              </w:rPr>
              <w:t xml:space="preserve"> </w:t>
            </w:r>
            <w:r w:rsidRPr="00BC4C84">
              <w:rPr>
                <w:rFonts w:cs="Arial"/>
                <w:sz w:val="22"/>
                <w:szCs w:val="18"/>
              </w:rPr>
              <w:t>5</w:t>
            </w:r>
            <w:r w:rsidR="0066402C" w:rsidRPr="00BC4C84">
              <w:rPr>
                <w:rFonts w:cs="Arial"/>
                <w:sz w:val="22"/>
                <w:szCs w:val="18"/>
              </w:rPr>
              <w:t xml:space="preserve">  </w:t>
            </w:r>
            <w:r w:rsidR="00925290" w:rsidRPr="00925290">
              <w:rPr>
                <w:rFonts w:cs="Arial"/>
                <w:sz w:val="22"/>
                <w:szCs w:val="18"/>
              </w:rPr>
              <w:t>»</w:t>
            </w:r>
            <w:r w:rsidR="0066402C" w:rsidRPr="00BC4C84">
              <w:rPr>
                <w:rFonts w:cs="Arial"/>
                <w:sz w:val="22"/>
                <w:szCs w:val="18"/>
              </w:rPr>
              <w:t xml:space="preserve">  </w:t>
            </w:r>
            <w:r w:rsidRPr="00BC4C84">
              <w:rPr>
                <w:rFonts w:cs="Arial"/>
                <w:sz w:val="22"/>
                <w:szCs w:val="18"/>
              </w:rPr>
              <w:t xml:space="preserve">10 </w:t>
            </w:r>
            <w:r w:rsidR="0066402C"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11D78301" w14:textId="77777777" w:rsidR="00690D2D" w:rsidRPr="00BC4C84" w:rsidRDefault="00690D2D" w:rsidP="00616F03">
            <w:pPr>
              <w:pStyle w:val="af4"/>
              <w:ind w:firstLine="0"/>
              <w:jc w:val="center"/>
              <w:rPr>
                <w:rFonts w:cs="Arial"/>
                <w:sz w:val="22"/>
                <w:szCs w:val="18"/>
              </w:rPr>
            </w:pPr>
            <w:r w:rsidRPr="00BC4C84">
              <w:rPr>
                <w:rFonts w:cs="Arial"/>
                <w:sz w:val="22"/>
                <w:szCs w:val="18"/>
              </w:rPr>
              <w:t>530 (54,0)</w:t>
            </w:r>
          </w:p>
        </w:tc>
        <w:tc>
          <w:tcPr>
            <w:tcW w:w="668" w:type="pct"/>
            <w:tcBorders>
              <w:top w:val="nil"/>
              <w:bottom w:val="nil"/>
            </w:tcBorders>
            <w:vAlign w:val="center"/>
          </w:tcPr>
          <w:p w14:paraId="13C980F4" w14:textId="77777777" w:rsidR="00690D2D" w:rsidRPr="00BC4C84" w:rsidRDefault="00690D2D" w:rsidP="00616F03">
            <w:pPr>
              <w:pStyle w:val="af4"/>
              <w:ind w:firstLine="0"/>
              <w:jc w:val="center"/>
              <w:rPr>
                <w:rFonts w:cs="Arial"/>
                <w:sz w:val="22"/>
                <w:szCs w:val="18"/>
              </w:rPr>
            </w:pPr>
            <w:r w:rsidRPr="00BC4C84">
              <w:rPr>
                <w:rFonts w:cs="Arial"/>
                <w:sz w:val="22"/>
                <w:szCs w:val="18"/>
              </w:rPr>
              <w:t>480 (49,0)</w:t>
            </w:r>
          </w:p>
        </w:tc>
        <w:tc>
          <w:tcPr>
            <w:tcW w:w="557" w:type="pct"/>
            <w:tcBorders>
              <w:top w:val="nil"/>
              <w:bottom w:val="nil"/>
            </w:tcBorders>
            <w:vAlign w:val="center"/>
          </w:tcPr>
          <w:p w14:paraId="3464BDF9"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085182" w14:paraId="5DF2EE27" w14:textId="77777777" w:rsidTr="00AD526B">
        <w:tc>
          <w:tcPr>
            <w:tcW w:w="402" w:type="pct"/>
            <w:vMerge/>
            <w:vAlign w:val="center"/>
          </w:tcPr>
          <w:p w14:paraId="7390C364"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13A4CF90"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34BB8115" w14:textId="77777777" w:rsidR="00690D2D" w:rsidRPr="00085182" w:rsidRDefault="00690D2D" w:rsidP="00616F03">
            <w:pPr>
              <w:pStyle w:val="af4"/>
              <w:ind w:firstLine="0"/>
              <w:jc w:val="center"/>
              <w:rPr>
                <w:rFonts w:cs="Arial"/>
                <w:sz w:val="22"/>
                <w:szCs w:val="18"/>
                <w:highlight w:val="red"/>
              </w:rPr>
            </w:pPr>
          </w:p>
        </w:tc>
        <w:tc>
          <w:tcPr>
            <w:tcW w:w="1012" w:type="pct"/>
            <w:tcBorders>
              <w:top w:val="nil"/>
              <w:bottom w:val="nil"/>
            </w:tcBorders>
            <w:vAlign w:val="center"/>
          </w:tcPr>
          <w:p w14:paraId="1853DE32" w14:textId="77777777" w:rsidR="00690D2D" w:rsidRPr="00BC4C84" w:rsidRDefault="0066402C" w:rsidP="00FD095E">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10 </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 75</w:t>
            </w:r>
            <w:r w:rsidRPr="00BC4C84">
              <w:rPr>
                <w:rFonts w:cs="Arial"/>
                <w:sz w:val="22"/>
                <w:szCs w:val="18"/>
              </w:rPr>
              <w:t xml:space="preserve">    </w:t>
            </w:r>
            <w:r w:rsidR="00925290" w:rsidRPr="00925290">
              <w:rPr>
                <w:rFonts w:cs="Arial"/>
                <w:sz w:val="22"/>
                <w:szCs w:val="18"/>
              </w:rPr>
              <w:t>»</w:t>
            </w:r>
          </w:p>
        </w:tc>
        <w:tc>
          <w:tcPr>
            <w:tcW w:w="775" w:type="pct"/>
            <w:tcBorders>
              <w:top w:val="nil"/>
              <w:bottom w:val="nil"/>
            </w:tcBorders>
            <w:vAlign w:val="center"/>
          </w:tcPr>
          <w:p w14:paraId="647FD64A" w14:textId="77777777" w:rsidR="00690D2D" w:rsidRPr="00BC4C84" w:rsidRDefault="00690D2D" w:rsidP="00616F03">
            <w:pPr>
              <w:pStyle w:val="af4"/>
              <w:ind w:firstLine="0"/>
              <w:jc w:val="center"/>
              <w:rPr>
                <w:rFonts w:cs="Arial"/>
                <w:sz w:val="22"/>
                <w:szCs w:val="18"/>
              </w:rPr>
            </w:pPr>
            <w:r w:rsidRPr="00BC4C84">
              <w:rPr>
                <w:rFonts w:cs="Arial"/>
                <w:sz w:val="22"/>
                <w:szCs w:val="18"/>
              </w:rPr>
              <w:t>549 (56,0)</w:t>
            </w:r>
          </w:p>
        </w:tc>
        <w:tc>
          <w:tcPr>
            <w:tcW w:w="668" w:type="pct"/>
            <w:tcBorders>
              <w:top w:val="nil"/>
              <w:bottom w:val="nil"/>
            </w:tcBorders>
            <w:vAlign w:val="center"/>
          </w:tcPr>
          <w:p w14:paraId="174CC295" w14:textId="77777777" w:rsidR="00690D2D" w:rsidRPr="00BC4C84" w:rsidRDefault="00690D2D" w:rsidP="00616F03">
            <w:pPr>
              <w:pStyle w:val="af4"/>
              <w:ind w:firstLine="0"/>
              <w:jc w:val="center"/>
              <w:rPr>
                <w:rFonts w:cs="Arial"/>
                <w:sz w:val="22"/>
                <w:szCs w:val="18"/>
              </w:rPr>
            </w:pPr>
            <w:r w:rsidRPr="00BC4C84">
              <w:rPr>
                <w:rFonts w:cs="Arial"/>
                <w:sz w:val="22"/>
                <w:szCs w:val="18"/>
              </w:rPr>
              <w:t>490 (50,0)</w:t>
            </w:r>
          </w:p>
        </w:tc>
        <w:tc>
          <w:tcPr>
            <w:tcW w:w="557" w:type="pct"/>
            <w:tcBorders>
              <w:top w:val="nil"/>
              <w:bottom w:val="nil"/>
            </w:tcBorders>
            <w:vAlign w:val="center"/>
          </w:tcPr>
          <w:p w14:paraId="76D17E9B"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r w:rsidR="00DA778C" w:rsidRPr="005F4608" w14:paraId="5C0F0C30" w14:textId="77777777" w:rsidTr="00AD526B">
        <w:tc>
          <w:tcPr>
            <w:tcW w:w="402" w:type="pct"/>
            <w:vMerge/>
            <w:vAlign w:val="center"/>
          </w:tcPr>
          <w:p w14:paraId="4BA73319" w14:textId="77777777" w:rsidR="00690D2D" w:rsidRPr="00085182" w:rsidRDefault="00690D2D" w:rsidP="00616F03">
            <w:pPr>
              <w:pStyle w:val="af4"/>
              <w:ind w:firstLine="0"/>
              <w:jc w:val="center"/>
              <w:rPr>
                <w:rFonts w:cs="Arial"/>
                <w:sz w:val="22"/>
                <w:szCs w:val="18"/>
                <w:highlight w:val="red"/>
              </w:rPr>
            </w:pPr>
          </w:p>
        </w:tc>
        <w:tc>
          <w:tcPr>
            <w:tcW w:w="790" w:type="pct"/>
            <w:vMerge/>
            <w:vAlign w:val="center"/>
          </w:tcPr>
          <w:p w14:paraId="68601342" w14:textId="77777777" w:rsidR="00690D2D" w:rsidRPr="00085182" w:rsidRDefault="00690D2D" w:rsidP="00616F03">
            <w:pPr>
              <w:pStyle w:val="af4"/>
              <w:ind w:firstLine="0"/>
              <w:jc w:val="center"/>
              <w:rPr>
                <w:rFonts w:cs="Arial"/>
                <w:sz w:val="22"/>
                <w:szCs w:val="18"/>
                <w:highlight w:val="red"/>
              </w:rPr>
            </w:pPr>
          </w:p>
        </w:tc>
        <w:tc>
          <w:tcPr>
            <w:tcW w:w="796" w:type="pct"/>
            <w:vMerge/>
            <w:vAlign w:val="center"/>
          </w:tcPr>
          <w:p w14:paraId="48CFA843" w14:textId="77777777" w:rsidR="00690D2D" w:rsidRPr="00085182" w:rsidRDefault="00690D2D" w:rsidP="00616F03">
            <w:pPr>
              <w:pStyle w:val="af4"/>
              <w:ind w:firstLine="0"/>
              <w:jc w:val="center"/>
              <w:rPr>
                <w:rFonts w:cs="Arial"/>
                <w:sz w:val="22"/>
                <w:szCs w:val="18"/>
                <w:highlight w:val="red"/>
              </w:rPr>
            </w:pPr>
          </w:p>
        </w:tc>
        <w:tc>
          <w:tcPr>
            <w:tcW w:w="1012" w:type="pct"/>
            <w:tcBorders>
              <w:top w:val="nil"/>
            </w:tcBorders>
            <w:vAlign w:val="center"/>
          </w:tcPr>
          <w:p w14:paraId="6176F1A6" w14:textId="77777777" w:rsidR="00690D2D" w:rsidRPr="00BC4C84" w:rsidRDefault="0066402C" w:rsidP="00FD095E">
            <w:pPr>
              <w:pStyle w:val="af4"/>
              <w:ind w:left="41" w:firstLine="0"/>
              <w:jc w:val="left"/>
              <w:rPr>
                <w:rFonts w:cs="Arial"/>
                <w:sz w:val="22"/>
                <w:szCs w:val="18"/>
              </w:rPr>
            </w:pP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 xml:space="preserve">75 </w:t>
            </w:r>
            <w:r w:rsidRPr="00BC4C84">
              <w:rPr>
                <w:rFonts w:cs="Arial"/>
                <w:sz w:val="22"/>
                <w:szCs w:val="18"/>
              </w:rPr>
              <w:t xml:space="preserve"> </w:t>
            </w:r>
            <w:r w:rsidR="00925290" w:rsidRPr="00925290">
              <w:rPr>
                <w:rFonts w:cs="Arial"/>
                <w:sz w:val="22"/>
                <w:szCs w:val="18"/>
              </w:rPr>
              <w:t>»</w:t>
            </w:r>
            <w:r w:rsidRPr="00BC4C84">
              <w:rPr>
                <w:rFonts w:cs="Arial"/>
                <w:sz w:val="22"/>
                <w:szCs w:val="18"/>
              </w:rPr>
              <w:t xml:space="preserve"> </w:t>
            </w:r>
            <w:r w:rsidR="00690D2D" w:rsidRPr="00BC4C84">
              <w:rPr>
                <w:rFonts w:cs="Arial"/>
                <w:sz w:val="22"/>
                <w:szCs w:val="18"/>
              </w:rPr>
              <w:t>125</w:t>
            </w:r>
            <w:r w:rsidRPr="00BC4C84">
              <w:rPr>
                <w:rFonts w:cs="Arial"/>
                <w:sz w:val="22"/>
                <w:szCs w:val="18"/>
              </w:rPr>
              <w:t xml:space="preserve">   </w:t>
            </w:r>
            <w:r w:rsidR="00925290" w:rsidRPr="00925290">
              <w:rPr>
                <w:rFonts w:cs="Arial"/>
                <w:sz w:val="22"/>
                <w:szCs w:val="18"/>
              </w:rPr>
              <w:t>»</w:t>
            </w:r>
          </w:p>
        </w:tc>
        <w:tc>
          <w:tcPr>
            <w:tcW w:w="775" w:type="pct"/>
            <w:tcBorders>
              <w:top w:val="nil"/>
            </w:tcBorders>
            <w:vAlign w:val="center"/>
          </w:tcPr>
          <w:p w14:paraId="2B2148F2" w14:textId="77777777" w:rsidR="00690D2D" w:rsidRPr="00BC4C84" w:rsidRDefault="00690D2D" w:rsidP="00616F03">
            <w:pPr>
              <w:pStyle w:val="af4"/>
              <w:ind w:firstLine="0"/>
              <w:jc w:val="center"/>
              <w:rPr>
                <w:rFonts w:cs="Arial"/>
                <w:sz w:val="22"/>
                <w:szCs w:val="18"/>
              </w:rPr>
            </w:pPr>
            <w:r w:rsidRPr="00BC4C84">
              <w:rPr>
                <w:rFonts w:cs="Arial"/>
                <w:sz w:val="22"/>
                <w:szCs w:val="18"/>
              </w:rPr>
              <w:t>549 (56,0)</w:t>
            </w:r>
          </w:p>
        </w:tc>
        <w:tc>
          <w:tcPr>
            <w:tcW w:w="668" w:type="pct"/>
            <w:tcBorders>
              <w:top w:val="nil"/>
            </w:tcBorders>
            <w:vAlign w:val="center"/>
          </w:tcPr>
          <w:p w14:paraId="36F82503" w14:textId="77777777" w:rsidR="00690D2D" w:rsidRPr="00BC4C84" w:rsidRDefault="00690D2D" w:rsidP="00616F03">
            <w:pPr>
              <w:pStyle w:val="af4"/>
              <w:ind w:firstLine="0"/>
              <w:jc w:val="center"/>
              <w:rPr>
                <w:rFonts w:cs="Arial"/>
                <w:sz w:val="22"/>
                <w:szCs w:val="18"/>
              </w:rPr>
            </w:pPr>
            <w:r w:rsidRPr="00BC4C84">
              <w:rPr>
                <w:rFonts w:cs="Arial"/>
                <w:sz w:val="22"/>
                <w:szCs w:val="18"/>
              </w:rPr>
              <w:t>480 (49,0)</w:t>
            </w:r>
          </w:p>
        </w:tc>
        <w:tc>
          <w:tcPr>
            <w:tcW w:w="557" w:type="pct"/>
            <w:tcBorders>
              <w:top w:val="nil"/>
            </w:tcBorders>
            <w:vAlign w:val="center"/>
          </w:tcPr>
          <w:p w14:paraId="68B0A74C" w14:textId="77777777" w:rsidR="00690D2D" w:rsidRPr="00BC4C84" w:rsidRDefault="00690D2D" w:rsidP="00616F03">
            <w:pPr>
              <w:pStyle w:val="af4"/>
              <w:ind w:firstLine="0"/>
              <w:jc w:val="center"/>
              <w:rPr>
                <w:rFonts w:cs="Arial"/>
                <w:sz w:val="22"/>
                <w:szCs w:val="18"/>
              </w:rPr>
            </w:pPr>
            <w:r w:rsidRPr="00BC4C84">
              <w:rPr>
                <w:rFonts w:cs="Arial"/>
                <w:sz w:val="22"/>
                <w:szCs w:val="18"/>
              </w:rPr>
              <w:t>6,0</w:t>
            </w:r>
          </w:p>
        </w:tc>
      </w:tr>
    </w:tbl>
    <w:p w14:paraId="485377C3" w14:textId="77777777" w:rsidR="00472C09" w:rsidRPr="005F4608" w:rsidRDefault="00472C09" w:rsidP="00085182">
      <w:pPr>
        <w:pStyle w:val="af4"/>
        <w:spacing w:line="360" w:lineRule="auto"/>
        <w:rPr>
          <w:sz w:val="24"/>
        </w:rPr>
      </w:pPr>
    </w:p>
    <w:p w14:paraId="45264403" w14:textId="77777777" w:rsidR="00C27992" w:rsidRPr="005F4608" w:rsidRDefault="00DC1944" w:rsidP="00085182">
      <w:pPr>
        <w:pStyle w:val="a9"/>
        <w:spacing w:line="360" w:lineRule="auto"/>
        <w:rPr>
          <w:sz w:val="24"/>
        </w:rPr>
      </w:pPr>
      <w:r w:rsidRPr="005F4608">
        <w:rPr>
          <w:sz w:val="24"/>
        </w:rPr>
        <w:t>6</w:t>
      </w:r>
      <w:r w:rsidR="00C27992" w:rsidRPr="005F4608">
        <w:rPr>
          <w:sz w:val="24"/>
        </w:rPr>
        <w:t>.6 Электрическое сопротивление профилей электротехнического назначения постоянному току, пересчитанное на сечение 1 мм</w:t>
      </w:r>
      <w:r w:rsidR="00C27992" w:rsidRPr="005F4608">
        <w:rPr>
          <w:sz w:val="24"/>
          <w:vertAlign w:val="superscript"/>
        </w:rPr>
        <w:t>2</w:t>
      </w:r>
      <w:r w:rsidR="00C27992" w:rsidRPr="005F4608">
        <w:rPr>
          <w:sz w:val="24"/>
        </w:rPr>
        <w:t>, длину 1 м и температуру 20 °С, не должно быть более:</w:t>
      </w:r>
    </w:p>
    <w:p w14:paraId="680C0E90" w14:textId="77777777" w:rsidR="00C27992" w:rsidRPr="005F4608" w:rsidRDefault="00925290" w:rsidP="00085182">
      <w:pPr>
        <w:pStyle w:val="af4"/>
        <w:spacing w:line="360" w:lineRule="auto"/>
        <w:rPr>
          <w:sz w:val="24"/>
        </w:rPr>
      </w:pPr>
      <w:r>
        <w:rPr>
          <w:sz w:val="24"/>
        </w:rPr>
        <w:lastRenderedPageBreak/>
        <w:t xml:space="preserve">- </w:t>
      </w:r>
      <w:r w:rsidR="00C27992" w:rsidRPr="005F4608">
        <w:rPr>
          <w:sz w:val="24"/>
        </w:rPr>
        <w:t xml:space="preserve">0,0290 Ом </w:t>
      </w:r>
      <w:r>
        <w:rPr>
          <w:sz w:val="24"/>
        </w:rPr>
        <w:t>–</w:t>
      </w:r>
      <w:r w:rsidR="00C27992" w:rsidRPr="005F4608">
        <w:rPr>
          <w:sz w:val="24"/>
        </w:rPr>
        <w:t xml:space="preserve"> </w:t>
      </w:r>
      <w:r w:rsidR="00B43747" w:rsidRPr="005F4608">
        <w:rPr>
          <w:sz w:val="24"/>
        </w:rPr>
        <w:t xml:space="preserve">для профилей </w:t>
      </w:r>
      <w:r w:rsidR="00C27992" w:rsidRPr="005F4608">
        <w:rPr>
          <w:sz w:val="24"/>
        </w:rPr>
        <w:t>из алюминия марок АД0, АД00, А7, А6, А5, А5Е;</w:t>
      </w:r>
    </w:p>
    <w:p w14:paraId="3197A499" w14:textId="77777777" w:rsidR="00C27992" w:rsidRPr="005F4608" w:rsidRDefault="00925290" w:rsidP="00085182">
      <w:pPr>
        <w:pStyle w:val="af4"/>
        <w:spacing w:line="360" w:lineRule="auto"/>
        <w:rPr>
          <w:sz w:val="24"/>
        </w:rPr>
      </w:pPr>
      <w:r>
        <w:rPr>
          <w:sz w:val="24"/>
        </w:rPr>
        <w:t xml:space="preserve">- </w:t>
      </w:r>
      <w:r w:rsidR="00C27992" w:rsidRPr="005F4608">
        <w:rPr>
          <w:sz w:val="24"/>
        </w:rPr>
        <w:t xml:space="preserve">0,0310 Ом – </w:t>
      </w:r>
      <w:r w:rsidR="00B43747" w:rsidRPr="005F4608">
        <w:rPr>
          <w:sz w:val="24"/>
        </w:rPr>
        <w:t xml:space="preserve">для профилей </w:t>
      </w:r>
      <w:r w:rsidR="00C27992" w:rsidRPr="005F4608">
        <w:rPr>
          <w:sz w:val="24"/>
        </w:rPr>
        <w:t>из алюминиевых сплавов марок АД31 и АД31Е без термической обработки (горячепрессованных);</w:t>
      </w:r>
    </w:p>
    <w:p w14:paraId="219245D8" w14:textId="77777777" w:rsidR="00C27992" w:rsidRPr="005F4608" w:rsidRDefault="00C8008C" w:rsidP="00085182">
      <w:pPr>
        <w:pStyle w:val="af4"/>
        <w:spacing w:line="360" w:lineRule="auto"/>
        <w:rPr>
          <w:sz w:val="24"/>
        </w:rPr>
      </w:pPr>
      <w:r>
        <w:rPr>
          <w:sz w:val="24"/>
        </w:rPr>
        <w:t xml:space="preserve">- </w:t>
      </w:r>
      <w:r w:rsidR="00C27992" w:rsidRPr="005F4608">
        <w:rPr>
          <w:sz w:val="24"/>
        </w:rPr>
        <w:t xml:space="preserve">0,0350 Ом – </w:t>
      </w:r>
      <w:r w:rsidR="00B43747" w:rsidRPr="005F4608">
        <w:rPr>
          <w:sz w:val="24"/>
        </w:rPr>
        <w:t xml:space="preserve">для профилей </w:t>
      </w:r>
      <w:r w:rsidR="00C27992" w:rsidRPr="005F4608">
        <w:rPr>
          <w:sz w:val="24"/>
        </w:rPr>
        <w:t>из алюминиевых сплавов марок АД31 и АД31Е в закаленном и естественно состаренном состоянии;</w:t>
      </w:r>
    </w:p>
    <w:p w14:paraId="038E3528" w14:textId="77777777" w:rsidR="00C27992" w:rsidRPr="005F4608" w:rsidRDefault="00C8008C" w:rsidP="00085182">
      <w:pPr>
        <w:pStyle w:val="af4"/>
        <w:spacing w:line="360" w:lineRule="auto"/>
        <w:rPr>
          <w:sz w:val="24"/>
        </w:rPr>
      </w:pPr>
      <w:r>
        <w:rPr>
          <w:sz w:val="24"/>
        </w:rPr>
        <w:t xml:space="preserve">- </w:t>
      </w:r>
      <w:r w:rsidR="00C27992" w:rsidRPr="005F4608">
        <w:rPr>
          <w:sz w:val="24"/>
        </w:rPr>
        <w:t xml:space="preserve">0,0325 Ом – </w:t>
      </w:r>
      <w:r w:rsidR="00B43747" w:rsidRPr="005F4608">
        <w:rPr>
          <w:sz w:val="24"/>
        </w:rPr>
        <w:t xml:space="preserve">для профилей </w:t>
      </w:r>
      <w:r w:rsidR="00C27992" w:rsidRPr="005F4608">
        <w:rPr>
          <w:sz w:val="24"/>
        </w:rPr>
        <w:t>из алюминиевых сплавов марок АД31 и АД31Е в закаленном и искусственно состаренном состоянии;</w:t>
      </w:r>
    </w:p>
    <w:p w14:paraId="0199F02A" w14:textId="77777777" w:rsidR="00C27992" w:rsidRPr="005F4608" w:rsidRDefault="00C8008C" w:rsidP="00085182">
      <w:pPr>
        <w:pStyle w:val="af4"/>
        <w:spacing w:line="360" w:lineRule="auto"/>
        <w:rPr>
          <w:sz w:val="24"/>
        </w:rPr>
      </w:pPr>
      <w:r>
        <w:rPr>
          <w:sz w:val="24"/>
        </w:rPr>
        <w:t xml:space="preserve">- </w:t>
      </w:r>
      <w:r w:rsidR="00C27992" w:rsidRPr="005F4608">
        <w:rPr>
          <w:sz w:val="24"/>
        </w:rPr>
        <w:t xml:space="preserve">0,0330 Ом – </w:t>
      </w:r>
      <w:r w:rsidR="00B43747" w:rsidRPr="005F4608">
        <w:rPr>
          <w:sz w:val="24"/>
        </w:rPr>
        <w:t xml:space="preserve">для профилей </w:t>
      </w:r>
      <w:r w:rsidR="00C27992" w:rsidRPr="005F4608">
        <w:rPr>
          <w:sz w:val="24"/>
        </w:rPr>
        <w:t xml:space="preserve">из алюминиевого сплава марки АД31 </w:t>
      </w:r>
      <w:r w:rsidR="00593625" w:rsidRPr="005F4608">
        <w:rPr>
          <w:sz w:val="24"/>
        </w:rPr>
        <w:t xml:space="preserve">в </w:t>
      </w:r>
      <w:r w:rsidR="00C27992" w:rsidRPr="005F4608">
        <w:rPr>
          <w:sz w:val="24"/>
        </w:rPr>
        <w:t>неполностью закаленном и искусственно состаренном состоянии.</w:t>
      </w:r>
    </w:p>
    <w:p w14:paraId="099F2A51" w14:textId="77777777" w:rsidR="00C27992" w:rsidRPr="005F4608" w:rsidRDefault="00DC1944" w:rsidP="00085182">
      <w:pPr>
        <w:pStyle w:val="a9"/>
        <w:spacing w:line="360" w:lineRule="auto"/>
        <w:rPr>
          <w:sz w:val="24"/>
        </w:rPr>
      </w:pPr>
      <w:r w:rsidRPr="005F4608">
        <w:rPr>
          <w:sz w:val="24"/>
        </w:rPr>
        <w:t>6</w:t>
      </w:r>
      <w:r w:rsidR="00C27992" w:rsidRPr="005F4608">
        <w:rPr>
          <w:sz w:val="24"/>
        </w:rPr>
        <w:t xml:space="preserve">.7 </w:t>
      </w:r>
      <w:r w:rsidR="00623924" w:rsidRPr="005F4608">
        <w:rPr>
          <w:sz w:val="24"/>
        </w:rPr>
        <w:t>Поверхность профилей не должна иметь трещин, расслоений, пузырей, неметаллических включений, светловин</w:t>
      </w:r>
      <w:r w:rsidR="00ED5483" w:rsidRPr="005F4608">
        <w:rPr>
          <w:sz w:val="24"/>
        </w:rPr>
        <w:t xml:space="preserve"> и</w:t>
      </w:r>
      <w:r w:rsidR="00623924" w:rsidRPr="005F4608">
        <w:rPr>
          <w:sz w:val="24"/>
        </w:rPr>
        <w:t xml:space="preserve"> пятен коррозионного происхождения. При обнаружении упомянутых дефектов на поверхности профиля, профиль бракуется.</w:t>
      </w:r>
    </w:p>
    <w:p w14:paraId="3A271B9A" w14:textId="77777777" w:rsidR="00623924" w:rsidRPr="005F4608" w:rsidRDefault="00623924" w:rsidP="00085182">
      <w:pPr>
        <w:pStyle w:val="af4"/>
        <w:spacing w:line="360" w:lineRule="auto"/>
        <w:rPr>
          <w:sz w:val="24"/>
        </w:rPr>
      </w:pPr>
      <w:r w:rsidRPr="005F4608">
        <w:rPr>
          <w:sz w:val="24"/>
        </w:rPr>
        <w:t>Поверхность профилей не должна иметь следов селитры.</w:t>
      </w:r>
    </w:p>
    <w:p w14:paraId="095AAE70" w14:textId="77777777" w:rsidR="00C27992" w:rsidRPr="005F4608" w:rsidRDefault="00DC1944" w:rsidP="00085182">
      <w:pPr>
        <w:pStyle w:val="a9"/>
        <w:spacing w:line="360" w:lineRule="auto"/>
        <w:rPr>
          <w:sz w:val="24"/>
        </w:rPr>
      </w:pPr>
      <w:r w:rsidRPr="005F4608">
        <w:rPr>
          <w:sz w:val="24"/>
        </w:rPr>
        <w:t>6</w:t>
      </w:r>
      <w:r w:rsidR="00C27992" w:rsidRPr="005F4608">
        <w:rPr>
          <w:sz w:val="24"/>
        </w:rPr>
        <w:t>.8 На наружной поверхности профилей допускаются:</w:t>
      </w:r>
    </w:p>
    <w:p w14:paraId="76E2C56B" w14:textId="1A5F1607" w:rsidR="00C27992" w:rsidRPr="005F4608" w:rsidRDefault="00C8008C" w:rsidP="00085182">
      <w:pPr>
        <w:pStyle w:val="af4"/>
        <w:spacing w:line="360" w:lineRule="auto"/>
        <w:rPr>
          <w:sz w:val="24"/>
        </w:rPr>
      </w:pPr>
      <w:r>
        <w:rPr>
          <w:sz w:val="24"/>
        </w:rPr>
        <w:t xml:space="preserve">- </w:t>
      </w:r>
      <w:r w:rsidR="00C27992" w:rsidRPr="005F4608">
        <w:rPr>
          <w:sz w:val="24"/>
        </w:rPr>
        <w:t>плены, забоины, вмятины, различного рода запрессовки,</w:t>
      </w:r>
      <w:r w:rsidR="001C0993" w:rsidRPr="001C0993">
        <w:t xml:space="preserve"> </w:t>
      </w:r>
      <w:r w:rsidR="001C0993" w:rsidRPr="001C0993">
        <w:rPr>
          <w:sz w:val="24"/>
        </w:rPr>
        <w:t>след правки,</w:t>
      </w:r>
      <w:r w:rsidR="00C27992" w:rsidRPr="005F4608">
        <w:rPr>
          <w:sz w:val="24"/>
        </w:rPr>
        <w:t xml:space="preserve"> если глубина их залегания не выводит профиль за минусовые предельные отклонения по размерам;</w:t>
      </w:r>
    </w:p>
    <w:p w14:paraId="74BC85B1" w14:textId="77777777" w:rsidR="00C27992" w:rsidRPr="005F4608" w:rsidRDefault="00C8008C" w:rsidP="00085182">
      <w:pPr>
        <w:pStyle w:val="af4"/>
        <w:spacing w:line="360" w:lineRule="auto"/>
        <w:rPr>
          <w:sz w:val="24"/>
        </w:rPr>
      </w:pPr>
      <w:r>
        <w:rPr>
          <w:sz w:val="24"/>
        </w:rPr>
        <w:t xml:space="preserve">- </w:t>
      </w:r>
      <w:r w:rsidR="00C27992" w:rsidRPr="005F4608">
        <w:rPr>
          <w:sz w:val="24"/>
        </w:rPr>
        <w:t>риски, задиры и царапины, если глубина их залегания для всех сплавов, кроме АМг5 и АМг6, не превышает 0,15 мм, а для сплавов марок АМг5 и АМг6 - не более 0,20 мм и если контрольная зачистка их не выводит профиль за минусовые предельные отклонения по размерам;</w:t>
      </w:r>
    </w:p>
    <w:p w14:paraId="7F61BFD2" w14:textId="77777777" w:rsidR="00C27992" w:rsidRPr="005F4608" w:rsidRDefault="00C8008C" w:rsidP="00085182">
      <w:pPr>
        <w:pStyle w:val="af4"/>
        <w:spacing w:line="360" w:lineRule="auto"/>
        <w:rPr>
          <w:sz w:val="24"/>
        </w:rPr>
      </w:pPr>
      <w:r>
        <w:rPr>
          <w:sz w:val="24"/>
        </w:rPr>
        <w:t xml:space="preserve">- </w:t>
      </w:r>
      <w:r w:rsidR="00C27992" w:rsidRPr="005F4608">
        <w:rPr>
          <w:sz w:val="24"/>
        </w:rPr>
        <w:t>цвета побежалости, темные и светлые пятна и полосы; следы зачистки дефектов абразивным кругом в виде продольных и круговых рисок глубиной не более 0,1 мм.</w:t>
      </w:r>
    </w:p>
    <w:p w14:paraId="6408EA7A" w14:textId="77777777" w:rsidR="00C27992" w:rsidRPr="005F4608" w:rsidRDefault="00C27992" w:rsidP="00085182">
      <w:pPr>
        <w:pStyle w:val="af4"/>
        <w:spacing w:line="360" w:lineRule="auto"/>
        <w:rPr>
          <w:sz w:val="24"/>
        </w:rPr>
      </w:pPr>
      <w:r w:rsidRPr="005F4608">
        <w:rPr>
          <w:sz w:val="24"/>
        </w:rPr>
        <w:t>По требованию потребителя на лицевой поверхности профилей, указанной на чертеже, из сплавов марок АМц, АМцС и АД31 допускаются риски глубиной не более 0,03 мм, плены, забоины, вмятины, различного рода запрессовки, задиры, царапины глубиной не более 0,1 мм.</w:t>
      </w:r>
    </w:p>
    <w:p w14:paraId="451828A8" w14:textId="77777777" w:rsidR="00C27992" w:rsidRPr="005F4608" w:rsidRDefault="00DC1944" w:rsidP="00085182">
      <w:pPr>
        <w:pStyle w:val="a9"/>
        <w:spacing w:line="360" w:lineRule="auto"/>
        <w:rPr>
          <w:sz w:val="24"/>
        </w:rPr>
      </w:pPr>
      <w:r w:rsidRPr="005F4608">
        <w:rPr>
          <w:sz w:val="24"/>
        </w:rPr>
        <w:t>6</w:t>
      </w:r>
      <w:r w:rsidR="00C27992" w:rsidRPr="005F4608">
        <w:rPr>
          <w:sz w:val="24"/>
        </w:rPr>
        <w:t>.9 Допускается на профилях или элементах профилей, подвергаемых у потребителя механической обработке, глубина залегания поверхностных дефектов в пределах половины припуска на механическую обработку.</w:t>
      </w:r>
    </w:p>
    <w:p w14:paraId="4ADC82CE" w14:textId="419E559C" w:rsidR="00C27992" w:rsidRPr="005F4608" w:rsidRDefault="00DC1944" w:rsidP="00085182">
      <w:pPr>
        <w:pStyle w:val="a9"/>
        <w:spacing w:line="360" w:lineRule="auto"/>
        <w:rPr>
          <w:sz w:val="24"/>
        </w:rPr>
      </w:pPr>
      <w:r w:rsidRPr="005F4608">
        <w:rPr>
          <w:sz w:val="24"/>
        </w:rPr>
        <w:lastRenderedPageBreak/>
        <w:t>6</w:t>
      </w:r>
      <w:r w:rsidR="00C27992" w:rsidRPr="005F4608">
        <w:rPr>
          <w:sz w:val="24"/>
        </w:rPr>
        <w:t>.10 Допускается пологая зачистка профилей, если она не выводит размеры профилей за минусовые предельные отклонения.</w:t>
      </w:r>
      <w:r w:rsidR="007C44FE" w:rsidRPr="007C44FE">
        <w:t xml:space="preserve"> </w:t>
      </w:r>
      <w:r w:rsidR="007C44FE">
        <w:rPr>
          <w:sz w:val="24"/>
        </w:rPr>
        <w:t>К</w:t>
      </w:r>
      <w:r w:rsidR="007C44FE" w:rsidRPr="007C44FE">
        <w:rPr>
          <w:sz w:val="24"/>
        </w:rPr>
        <w:t>оличество и площадь таких мест не ограничена</w:t>
      </w:r>
      <w:r w:rsidR="00C27992" w:rsidRPr="005F4608">
        <w:rPr>
          <w:sz w:val="24"/>
        </w:rPr>
        <w:t xml:space="preserve"> Зачистка трещин не допускается.</w:t>
      </w:r>
    </w:p>
    <w:p w14:paraId="08930782" w14:textId="77777777" w:rsidR="00C27992" w:rsidRPr="005F4608" w:rsidRDefault="00DC1944" w:rsidP="00085182">
      <w:pPr>
        <w:pStyle w:val="a9"/>
        <w:spacing w:line="360" w:lineRule="auto"/>
        <w:rPr>
          <w:sz w:val="24"/>
        </w:rPr>
      </w:pPr>
      <w:r w:rsidRPr="005F4608">
        <w:rPr>
          <w:sz w:val="24"/>
        </w:rPr>
        <w:t>6</w:t>
      </w:r>
      <w:r w:rsidR="00C27992" w:rsidRPr="005F4608">
        <w:rPr>
          <w:sz w:val="24"/>
        </w:rPr>
        <w:t>.11 Макроструктура профилей не должна иметь трещин, рыхлот и утяжин.</w:t>
      </w:r>
    </w:p>
    <w:p w14:paraId="0B93C492" w14:textId="77777777" w:rsidR="00CA6017" w:rsidRPr="005F4608" w:rsidRDefault="00DC1944" w:rsidP="00085182">
      <w:pPr>
        <w:pStyle w:val="a9"/>
        <w:spacing w:line="360" w:lineRule="auto"/>
        <w:rPr>
          <w:sz w:val="24"/>
        </w:rPr>
      </w:pPr>
      <w:r w:rsidRPr="005F4608">
        <w:rPr>
          <w:sz w:val="24"/>
        </w:rPr>
        <w:t>6</w:t>
      </w:r>
      <w:r w:rsidR="00C27992" w:rsidRPr="005F4608">
        <w:rPr>
          <w:sz w:val="24"/>
        </w:rPr>
        <w:t>.12 На макроструктуре профилей допускаются</w:t>
      </w:r>
      <w:r w:rsidR="00CA6017" w:rsidRPr="005F4608">
        <w:rPr>
          <w:sz w:val="24"/>
        </w:rPr>
        <w:t>:</w:t>
      </w:r>
    </w:p>
    <w:p w14:paraId="3EE8CD50" w14:textId="77777777" w:rsidR="00C27992" w:rsidRPr="005F4608" w:rsidRDefault="00C8008C" w:rsidP="00C8008C">
      <w:pPr>
        <w:pStyle w:val="-"/>
        <w:numPr>
          <w:ilvl w:val="0"/>
          <w:numId w:val="0"/>
        </w:numPr>
        <w:spacing w:line="360" w:lineRule="auto"/>
        <w:ind w:left="510"/>
        <w:rPr>
          <w:sz w:val="24"/>
        </w:rPr>
      </w:pPr>
      <w:r>
        <w:rPr>
          <w:sz w:val="24"/>
        </w:rPr>
        <w:t xml:space="preserve">- </w:t>
      </w:r>
      <w:r w:rsidR="00C27992" w:rsidRPr="005F4608">
        <w:rPr>
          <w:sz w:val="24"/>
        </w:rPr>
        <w:t>неметаллические включения в виде точек размером не более 0,5 мм или в виде штрихов протяженностью не более 3 мм, если количество их не превышает:</w:t>
      </w:r>
    </w:p>
    <w:p w14:paraId="0419395A" w14:textId="77777777" w:rsidR="00C27992" w:rsidRPr="005F4608" w:rsidRDefault="00C27992" w:rsidP="00085182">
      <w:pPr>
        <w:pStyle w:val="af4"/>
        <w:tabs>
          <w:tab w:val="left" w:pos="3990"/>
        </w:tabs>
        <w:spacing w:line="360" w:lineRule="auto"/>
        <w:rPr>
          <w:sz w:val="24"/>
        </w:rPr>
      </w:pPr>
      <w:r w:rsidRPr="005F4608">
        <w:rPr>
          <w:sz w:val="24"/>
        </w:rPr>
        <w:t>2 шт. для профилей сечением</w:t>
      </w:r>
      <w:r w:rsidR="001E7FB1" w:rsidRPr="005F4608">
        <w:rPr>
          <w:sz w:val="24"/>
        </w:rPr>
        <w:tab/>
      </w:r>
      <w:r w:rsidRPr="005F4608">
        <w:rPr>
          <w:sz w:val="24"/>
        </w:rPr>
        <w:t>до 10 см</w:t>
      </w:r>
      <w:r w:rsidR="00E650EE" w:rsidRPr="005F4608">
        <w:rPr>
          <w:sz w:val="24"/>
          <w:vertAlign w:val="superscript"/>
        </w:rPr>
        <w:t>2</w:t>
      </w:r>
      <w:r w:rsidR="00EE344D" w:rsidRPr="005F4608">
        <w:rPr>
          <w:sz w:val="24"/>
        </w:rPr>
        <w:t xml:space="preserve"> </w:t>
      </w:r>
      <w:r w:rsidR="00EE344D" w:rsidRPr="005F4608">
        <w:rPr>
          <w:rFonts w:cs="Arial"/>
          <w:sz w:val="24"/>
        </w:rPr>
        <w:t>включ.</w:t>
      </w:r>
      <w:r w:rsidRPr="005F4608">
        <w:rPr>
          <w:sz w:val="24"/>
        </w:rPr>
        <w:t>;</w:t>
      </w:r>
    </w:p>
    <w:p w14:paraId="56B9E984" w14:textId="77777777" w:rsidR="00C27992" w:rsidRPr="005F4608" w:rsidRDefault="00C27992" w:rsidP="00085182">
      <w:pPr>
        <w:pStyle w:val="af4"/>
        <w:tabs>
          <w:tab w:val="left" w:pos="1162"/>
          <w:tab w:val="left" w:pos="1862"/>
          <w:tab w:val="left" w:pos="2800"/>
          <w:tab w:val="left" w:pos="3402"/>
          <w:tab w:val="left" w:pos="3724"/>
          <w:tab w:val="left" w:pos="4060"/>
          <w:tab w:val="left" w:pos="4284"/>
          <w:tab w:val="left" w:pos="5096"/>
        </w:tabs>
        <w:spacing w:line="360" w:lineRule="auto"/>
        <w:rPr>
          <w:sz w:val="24"/>
        </w:rPr>
      </w:pPr>
      <w:r w:rsidRPr="005F4608">
        <w:rPr>
          <w:sz w:val="24"/>
        </w:rPr>
        <w:t>3 шт.</w:t>
      </w:r>
      <w:r w:rsidR="00A71E86" w:rsidRPr="005F4608">
        <w:rPr>
          <w:sz w:val="24"/>
        </w:rPr>
        <w:tab/>
      </w:r>
      <w:r w:rsidR="00C8008C">
        <w:rPr>
          <w:sz w:val="24"/>
        </w:rPr>
        <w:tab/>
        <w:t>»</w:t>
      </w:r>
      <w:r w:rsidR="00A71E86" w:rsidRPr="005F4608">
        <w:rPr>
          <w:sz w:val="24"/>
        </w:rPr>
        <w:tab/>
      </w:r>
      <w:r w:rsidR="001E7FB1" w:rsidRPr="005F4608">
        <w:rPr>
          <w:sz w:val="24"/>
        </w:rPr>
        <w:tab/>
      </w:r>
      <w:r w:rsidRPr="005F4608">
        <w:rPr>
          <w:sz w:val="24"/>
        </w:rPr>
        <w:t>св.</w:t>
      </w:r>
      <w:r w:rsidR="001E7FB1" w:rsidRPr="005F4608">
        <w:rPr>
          <w:sz w:val="24"/>
        </w:rPr>
        <w:tab/>
      </w:r>
      <w:r w:rsidRPr="005F4608">
        <w:rPr>
          <w:sz w:val="24"/>
        </w:rPr>
        <w:t>10</w:t>
      </w:r>
      <w:r w:rsidR="001E7FB1" w:rsidRPr="005F4608">
        <w:rPr>
          <w:sz w:val="24"/>
        </w:rPr>
        <w:tab/>
      </w:r>
      <w:r w:rsidR="00C8008C" w:rsidRPr="00C8008C">
        <w:rPr>
          <w:sz w:val="24"/>
        </w:rPr>
        <w:t>»</w:t>
      </w:r>
      <w:r w:rsidR="001E7FB1" w:rsidRPr="005F4608">
        <w:rPr>
          <w:sz w:val="24"/>
        </w:rPr>
        <w:tab/>
      </w:r>
      <w:r w:rsidRPr="005F4608">
        <w:rPr>
          <w:sz w:val="24"/>
        </w:rPr>
        <w:t>50 см</w:t>
      </w:r>
      <w:r w:rsidR="00E650EE" w:rsidRPr="005F4608">
        <w:rPr>
          <w:sz w:val="24"/>
          <w:vertAlign w:val="superscript"/>
        </w:rPr>
        <w:t>2</w:t>
      </w:r>
      <w:r w:rsidR="001E7FB1" w:rsidRPr="005F4608">
        <w:rPr>
          <w:sz w:val="24"/>
        </w:rPr>
        <w:tab/>
      </w:r>
      <w:r w:rsidR="00C8008C" w:rsidRPr="00C8008C">
        <w:rPr>
          <w:sz w:val="24"/>
        </w:rPr>
        <w:t>»</w:t>
      </w:r>
      <w:r w:rsidRPr="005F4608">
        <w:rPr>
          <w:sz w:val="24"/>
        </w:rPr>
        <w:t>;</w:t>
      </w:r>
    </w:p>
    <w:p w14:paraId="35405328" w14:textId="77777777" w:rsidR="00C27992" w:rsidRPr="005F4608" w:rsidRDefault="00C27992" w:rsidP="00085182">
      <w:pPr>
        <w:pStyle w:val="af4"/>
        <w:tabs>
          <w:tab w:val="left" w:pos="1162"/>
          <w:tab w:val="left" w:pos="1862"/>
          <w:tab w:val="left" w:pos="2800"/>
          <w:tab w:val="left" w:pos="3458"/>
          <w:tab w:val="left" w:pos="3724"/>
        </w:tabs>
        <w:spacing w:line="360" w:lineRule="auto"/>
        <w:rPr>
          <w:sz w:val="24"/>
        </w:rPr>
      </w:pPr>
      <w:r w:rsidRPr="005F4608">
        <w:rPr>
          <w:sz w:val="24"/>
        </w:rPr>
        <w:t>5 шт.</w:t>
      </w:r>
      <w:r w:rsidR="001E7FB1" w:rsidRPr="005F4608">
        <w:rPr>
          <w:sz w:val="24"/>
        </w:rPr>
        <w:tab/>
      </w:r>
      <w:r w:rsidR="001E7FB1" w:rsidRPr="005F4608">
        <w:rPr>
          <w:sz w:val="24"/>
        </w:rPr>
        <w:tab/>
      </w:r>
      <w:r w:rsidR="00C8008C" w:rsidRPr="00C8008C">
        <w:rPr>
          <w:sz w:val="24"/>
        </w:rPr>
        <w:t>»</w:t>
      </w:r>
      <w:r w:rsidR="001E7FB1" w:rsidRPr="005F4608">
        <w:rPr>
          <w:sz w:val="24"/>
        </w:rPr>
        <w:tab/>
      </w:r>
      <w:r w:rsidR="001E7FB1" w:rsidRPr="005F4608">
        <w:rPr>
          <w:sz w:val="24"/>
        </w:rPr>
        <w:tab/>
      </w:r>
      <w:r w:rsidR="00C8008C" w:rsidRPr="00C8008C">
        <w:rPr>
          <w:sz w:val="24"/>
        </w:rPr>
        <w:t>»</w:t>
      </w:r>
      <w:r w:rsidR="001E7FB1" w:rsidRPr="005F4608">
        <w:rPr>
          <w:sz w:val="24"/>
        </w:rPr>
        <w:tab/>
      </w:r>
      <w:r w:rsidRPr="005F4608">
        <w:rPr>
          <w:sz w:val="24"/>
        </w:rPr>
        <w:t>50 см</w:t>
      </w:r>
      <w:r w:rsidR="00E650EE" w:rsidRPr="005F4608">
        <w:rPr>
          <w:sz w:val="24"/>
          <w:vertAlign w:val="superscript"/>
        </w:rPr>
        <w:t>2</w:t>
      </w:r>
      <w:r w:rsidRPr="005F4608">
        <w:rPr>
          <w:sz w:val="24"/>
        </w:rPr>
        <w:t>;</w:t>
      </w:r>
    </w:p>
    <w:p w14:paraId="7FC2F613" w14:textId="77777777" w:rsidR="006E5908" w:rsidRPr="005F4608" w:rsidRDefault="00C8008C" w:rsidP="00FD3290">
      <w:pPr>
        <w:pStyle w:val="-"/>
        <w:numPr>
          <w:ilvl w:val="0"/>
          <w:numId w:val="0"/>
        </w:numPr>
        <w:spacing w:line="360" w:lineRule="auto"/>
        <w:ind w:firstLine="510"/>
        <w:rPr>
          <w:sz w:val="24"/>
        </w:rPr>
      </w:pPr>
      <w:r>
        <w:rPr>
          <w:sz w:val="24"/>
        </w:rPr>
        <w:t xml:space="preserve">- </w:t>
      </w:r>
      <w:r w:rsidR="00AB319D" w:rsidRPr="005F4608">
        <w:rPr>
          <w:sz w:val="24"/>
        </w:rPr>
        <w:t>интерметаллиды на профилях из сплава марки АМг5 размером до 0,5 мм в количестве не более 5 шт., а на профилях из сплава марки АМг6 размером не более 0,1 мм в виде единичных разрозненных точек (не более 5 шт.);</w:t>
      </w:r>
    </w:p>
    <w:p w14:paraId="75674138" w14:textId="77777777" w:rsidR="00C27992" w:rsidRPr="005F4608" w:rsidRDefault="00C8008C" w:rsidP="00FD3290">
      <w:pPr>
        <w:pStyle w:val="-"/>
        <w:numPr>
          <w:ilvl w:val="0"/>
          <w:numId w:val="0"/>
        </w:numPr>
        <w:spacing w:line="360" w:lineRule="auto"/>
        <w:ind w:firstLine="510"/>
        <w:rPr>
          <w:sz w:val="24"/>
        </w:rPr>
      </w:pPr>
      <w:r>
        <w:rPr>
          <w:sz w:val="24"/>
        </w:rPr>
        <w:t xml:space="preserve">- </w:t>
      </w:r>
      <w:r w:rsidR="00AB319D" w:rsidRPr="005F4608">
        <w:rPr>
          <w:sz w:val="24"/>
        </w:rPr>
        <w:t>поверхностные отслоения на глубину не более минусового предельного отклонения;</w:t>
      </w:r>
    </w:p>
    <w:p w14:paraId="153DE72D" w14:textId="77777777" w:rsidR="00C27992" w:rsidRPr="005F4608" w:rsidRDefault="00C8008C" w:rsidP="00FD3290">
      <w:pPr>
        <w:pStyle w:val="-"/>
        <w:numPr>
          <w:ilvl w:val="0"/>
          <w:numId w:val="0"/>
        </w:numPr>
        <w:spacing w:line="360" w:lineRule="auto"/>
        <w:ind w:firstLine="510"/>
        <w:rPr>
          <w:sz w:val="24"/>
        </w:rPr>
      </w:pPr>
      <w:r>
        <w:rPr>
          <w:sz w:val="24"/>
        </w:rPr>
        <w:t xml:space="preserve">- </w:t>
      </w:r>
      <w:r w:rsidR="00C27992" w:rsidRPr="005F4608">
        <w:rPr>
          <w:sz w:val="24"/>
        </w:rPr>
        <w:t>крупнокристаллический ободок по всему периметру, если глубина его залегания не превышает 5</w:t>
      </w:r>
      <w:r w:rsidR="00A314B4" w:rsidRPr="005F4608">
        <w:rPr>
          <w:sz w:val="24"/>
          <w:lang w:val="en-US"/>
        </w:rPr>
        <w:t> </w:t>
      </w:r>
      <w:r w:rsidR="00C27992" w:rsidRPr="005F4608">
        <w:rPr>
          <w:sz w:val="24"/>
        </w:rPr>
        <w:t>мм;</w:t>
      </w:r>
    </w:p>
    <w:p w14:paraId="02DA5722" w14:textId="77777777" w:rsidR="00C27992" w:rsidRPr="005F4608" w:rsidRDefault="00C8008C" w:rsidP="00FD3290">
      <w:pPr>
        <w:pStyle w:val="-"/>
        <w:numPr>
          <w:ilvl w:val="0"/>
          <w:numId w:val="0"/>
        </w:numPr>
        <w:spacing w:line="360" w:lineRule="auto"/>
        <w:ind w:firstLine="510"/>
        <w:rPr>
          <w:sz w:val="24"/>
        </w:rPr>
      </w:pPr>
      <w:r>
        <w:rPr>
          <w:sz w:val="24"/>
        </w:rPr>
        <w:t xml:space="preserve">- </w:t>
      </w:r>
      <w:r w:rsidR="00C27992" w:rsidRPr="005F4608">
        <w:rPr>
          <w:sz w:val="24"/>
        </w:rPr>
        <w:t>несплошность сварного шва на полых профилях в виде штрихов, если суммарная их протяженность не превышает 30 % от чистовой толщины стенки профиля в месте шва;</w:t>
      </w:r>
    </w:p>
    <w:p w14:paraId="0D4D6628" w14:textId="77777777" w:rsidR="00C27992" w:rsidRPr="005F4608" w:rsidRDefault="00C8008C" w:rsidP="00FD3290">
      <w:pPr>
        <w:pStyle w:val="-"/>
        <w:numPr>
          <w:ilvl w:val="0"/>
          <w:numId w:val="0"/>
        </w:numPr>
        <w:spacing w:line="360" w:lineRule="auto"/>
        <w:ind w:firstLine="510"/>
        <w:rPr>
          <w:sz w:val="24"/>
        </w:rPr>
      </w:pPr>
      <w:r>
        <w:rPr>
          <w:sz w:val="24"/>
        </w:rPr>
        <w:t xml:space="preserve">- </w:t>
      </w:r>
      <w:r w:rsidR="00C27992" w:rsidRPr="005F4608">
        <w:rPr>
          <w:sz w:val="24"/>
        </w:rPr>
        <w:t>поверхностные дефекты глубиной в пределах установленных предельных отклонений.</w:t>
      </w:r>
    </w:p>
    <w:p w14:paraId="6D54C5DA" w14:textId="77777777" w:rsidR="00C27992" w:rsidRPr="005F4608" w:rsidRDefault="00C27992" w:rsidP="00085182">
      <w:pPr>
        <w:pStyle w:val="afd"/>
        <w:spacing w:before="120" w:after="0" w:line="360" w:lineRule="auto"/>
        <w:rPr>
          <w:sz w:val="22"/>
        </w:rPr>
      </w:pPr>
      <w:r w:rsidRPr="005F4608">
        <w:rPr>
          <w:sz w:val="22"/>
        </w:rPr>
        <w:t>Примечания</w:t>
      </w:r>
    </w:p>
    <w:p w14:paraId="68372B4D" w14:textId="57B4E682" w:rsidR="00C27992" w:rsidRPr="005F4608" w:rsidRDefault="00FD3290" w:rsidP="00085182">
      <w:pPr>
        <w:pStyle w:val="afd"/>
        <w:spacing w:before="0" w:after="0" w:line="360" w:lineRule="auto"/>
        <w:rPr>
          <w:spacing w:val="0"/>
          <w:sz w:val="22"/>
        </w:rPr>
      </w:pPr>
      <w:r>
        <w:rPr>
          <w:spacing w:val="0"/>
          <w:sz w:val="22"/>
        </w:rPr>
        <w:t>1</w:t>
      </w:r>
      <w:r w:rsidR="00C27992" w:rsidRPr="005F4608">
        <w:rPr>
          <w:spacing w:val="0"/>
          <w:sz w:val="22"/>
        </w:rPr>
        <w:t xml:space="preserve"> Допускается крупнокристаллический ободок, выходящий за пределы допускаемой глубины залегания, если механические свойства образцов, вырезанных из ободка в долевом направлении, будут соответствовать указанным в таблицах </w:t>
      </w:r>
      <w:r w:rsidR="00415877">
        <w:rPr>
          <w:spacing w:val="0"/>
          <w:sz w:val="22"/>
        </w:rPr>
        <w:t>7</w:t>
      </w:r>
      <w:r w:rsidR="00C27992" w:rsidRPr="005F4608">
        <w:rPr>
          <w:spacing w:val="0"/>
          <w:sz w:val="22"/>
        </w:rPr>
        <w:t xml:space="preserve"> или </w:t>
      </w:r>
      <w:r w:rsidR="00415877">
        <w:rPr>
          <w:spacing w:val="0"/>
          <w:sz w:val="22"/>
        </w:rPr>
        <w:t>8</w:t>
      </w:r>
      <w:r w:rsidR="00C27992" w:rsidRPr="005F4608">
        <w:rPr>
          <w:spacing w:val="0"/>
          <w:sz w:val="22"/>
        </w:rPr>
        <w:t xml:space="preserve"> для соответствующей толщины полки.</w:t>
      </w:r>
    </w:p>
    <w:p w14:paraId="27852847" w14:textId="1EEDF862" w:rsidR="00C27992" w:rsidRPr="005F4608" w:rsidRDefault="00FD3290" w:rsidP="00085182">
      <w:pPr>
        <w:pStyle w:val="afd"/>
        <w:spacing w:before="0" w:line="360" w:lineRule="auto"/>
        <w:rPr>
          <w:spacing w:val="0"/>
          <w:sz w:val="22"/>
        </w:rPr>
      </w:pPr>
      <w:r>
        <w:rPr>
          <w:spacing w:val="0"/>
          <w:sz w:val="22"/>
        </w:rPr>
        <w:t xml:space="preserve">2 </w:t>
      </w:r>
      <w:r w:rsidR="00C27992" w:rsidRPr="005F4608">
        <w:rPr>
          <w:spacing w:val="0"/>
          <w:sz w:val="22"/>
        </w:rPr>
        <w:t xml:space="preserve">Допускается протяженность штрихов в сварном шве, выходящая за пределы указанной нормы, если механические свойства образцов, вырезанных по месту сварного шва в поперечном направлении, будут соответствовать указанным в таблицах </w:t>
      </w:r>
      <w:r w:rsidR="00415877">
        <w:rPr>
          <w:spacing w:val="0"/>
          <w:sz w:val="22"/>
        </w:rPr>
        <w:t>7</w:t>
      </w:r>
      <w:r w:rsidR="00C27992" w:rsidRPr="005F4608">
        <w:rPr>
          <w:spacing w:val="0"/>
          <w:sz w:val="22"/>
        </w:rPr>
        <w:t xml:space="preserve"> или </w:t>
      </w:r>
      <w:r w:rsidR="00415877">
        <w:rPr>
          <w:spacing w:val="0"/>
          <w:sz w:val="22"/>
        </w:rPr>
        <w:t>8</w:t>
      </w:r>
      <w:r w:rsidR="00C27992" w:rsidRPr="005F4608">
        <w:rPr>
          <w:spacing w:val="0"/>
          <w:sz w:val="22"/>
        </w:rPr>
        <w:t xml:space="preserve"> или при испытании на раздачу (расклинивание) образцов не произошло их разрушения или разрушение произошло не по сварному шву.</w:t>
      </w:r>
    </w:p>
    <w:p w14:paraId="3A66F692" w14:textId="77777777" w:rsidR="00C27992" w:rsidRPr="005F4608" w:rsidRDefault="00DC1944" w:rsidP="00085182">
      <w:pPr>
        <w:pStyle w:val="a9"/>
        <w:spacing w:line="360" w:lineRule="auto"/>
        <w:rPr>
          <w:sz w:val="24"/>
        </w:rPr>
      </w:pPr>
      <w:r w:rsidRPr="005F4608">
        <w:rPr>
          <w:sz w:val="24"/>
        </w:rPr>
        <w:lastRenderedPageBreak/>
        <w:t>6</w:t>
      </w:r>
      <w:r w:rsidR="00C27992" w:rsidRPr="005F4608">
        <w:rPr>
          <w:sz w:val="24"/>
        </w:rPr>
        <w:t>.13 Допуска</w:t>
      </w:r>
      <w:r w:rsidR="00914ACA" w:rsidRPr="005F4608">
        <w:rPr>
          <w:sz w:val="24"/>
        </w:rPr>
        <w:t>ю</w:t>
      </w:r>
      <w:r w:rsidR="00C27992" w:rsidRPr="005F4608">
        <w:rPr>
          <w:sz w:val="24"/>
        </w:rPr>
        <w:t>тся на макроструктуре профилей, подвергающихся механической обработке, поверхностные отслоения глубиной не более припуска на механическую обработку и крупнокристаллический ободок по всему периметру, если глубина его залегания не превышает 5 мм сверх припуска на механическую обработку.</w:t>
      </w:r>
    </w:p>
    <w:p w14:paraId="1B0E2385" w14:textId="27CC485C" w:rsidR="00C27992" w:rsidRPr="005F4608" w:rsidRDefault="00DC1944" w:rsidP="00085182">
      <w:pPr>
        <w:pStyle w:val="a9"/>
        <w:spacing w:line="360" w:lineRule="auto"/>
        <w:rPr>
          <w:sz w:val="24"/>
        </w:rPr>
      </w:pPr>
      <w:r w:rsidRPr="005F4608">
        <w:rPr>
          <w:sz w:val="24"/>
        </w:rPr>
        <w:t>6</w:t>
      </w:r>
      <w:r w:rsidR="00C27992" w:rsidRPr="005F4608">
        <w:rPr>
          <w:sz w:val="24"/>
        </w:rPr>
        <w:t xml:space="preserve">.14 На профилях, допускается сквозная рекристаллизация по всему сечению полки или стенки, </w:t>
      </w:r>
      <w:r w:rsidR="00AB6EFA" w:rsidRPr="005F4608">
        <w:rPr>
          <w:sz w:val="24"/>
        </w:rPr>
        <w:t xml:space="preserve">если механические свойства образцов, вырезанных из зон со сквозной рекристаллизацией полки или стенки, соответствуют указанным в таблицах </w:t>
      </w:r>
      <w:r w:rsidR="00415877">
        <w:rPr>
          <w:sz w:val="24"/>
        </w:rPr>
        <w:t>7</w:t>
      </w:r>
      <w:r w:rsidR="00AB6EFA" w:rsidRPr="005F4608">
        <w:rPr>
          <w:sz w:val="24"/>
        </w:rPr>
        <w:t xml:space="preserve"> или </w:t>
      </w:r>
      <w:r w:rsidR="00415877">
        <w:rPr>
          <w:sz w:val="24"/>
        </w:rPr>
        <w:t>8</w:t>
      </w:r>
      <w:r w:rsidR="00AB6EFA" w:rsidRPr="005F4608">
        <w:rPr>
          <w:sz w:val="24"/>
        </w:rPr>
        <w:t>.</w:t>
      </w:r>
    </w:p>
    <w:p w14:paraId="08756F0D" w14:textId="77777777" w:rsidR="00C27992" w:rsidRPr="005F4608" w:rsidRDefault="00DC1944" w:rsidP="00085182">
      <w:pPr>
        <w:pStyle w:val="a9"/>
        <w:spacing w:line="360" w:lineRule="auto"/>
        <w:rPr>
          <w:sz w:val="24"/>
        </w:rPr>
      </w:pPr>
      <w:r w:rsidRPr="005F4608">
        <w:rPr>
          <w:sz w:val="24"/>
        </w:rPr>
        <w:t>6</w:t>
      </w:r>
      <w:r w:rsidR="00C27992" w:rsidRPr="005F4608">
        <w:rPr>
          <w:sz w:val="24"/>
        </w:rPr>
        <w:t>.15 В зоне сварного шва полых профилей допускается рекристаллизация по всей толщине стенки без ограничения ее ширины.</w:t>
      </w:r>
    </w:p>
    <w:p w14:paraId="1C31EF03" w14:textId="77777777" w:rsidR="00C27992" w:rsidRPr="0085479A" w:rsidRDefault="00DC1944" w:rsidP="00085182">
      <w:pPr>
        <w:pStyle w:val="a9"/>
        <w:spacing w:line="360" w:lineRule="auto"/>
        <w:rPr>
          <w:sz w:val="24"/>
        </w:rPr>
      </w:pPr>
      <w:r w:rsidRPr="005F4608">
        <w:rPr>
          <w:sz w:val="24"/>
        </w:rPr>
        <w:t>6</w:t>
      </w:r>
      <w:r w:rsidR="00C27992" w:rsidRPr="005F4608">
        <w:rPr>
          <w:sz w:val="24"/>
        </w:rPr>
        <w:t>.16 Микроструктура профилей, прошедших закалку, не должна иметь следов пережога.</w:t>
      </w:r>
    </w:p>
    <w:p w14:paraId="42AAFCCA" w14:textId="77777777" w:rsidR="00085182" w:rsidRPr="0085479A" w:rsidRDefault="00085182" w:rsidP="00085182">
      <w:pPr>
        <w:pStyle w:val="a9"/>
        <w:spacing w:line="360" w:lineRule="auto"/>
        <w:rPr>
          <w:sz w:val="24"/>
        </w:rPr>
      </w:pPr>
    </w:p>
    <w:p w14:paraId="34B09BCA" w14:textId="77777777" w:rsidR="007F6987" w:rsidRPr="00085182" w:rsidRDefault="00DC1944" w:rsidP="00085182">
      <w:pPr>
        <w:pStyle w:val="a5"/>
        <w:spacing w:before="0" w:after="0" w:line="360" w:lineRule="auto"/>
        <w:rPr>
          <w:sz w:val="28"/>
          <w:szCs w:val="28"/>
        </w:rPr>
      </w:pPr>
      <w:bookmarkStart w:id="14" w:name="_Toc503346744"/>
      <w:r w:rsidRPr="00085182">
        <w:rPr>
          <w:sz w:val="28"/>
          <w:szCs w:val="28"/>
        </w:rPr>
        <w:t>7</w:t>
      </w:r>
      <w:r w:rsidR="007F6987" w:rsidRPr="00085182">
        <w:rPr>
          <w:sz w:val="28"/>
          <w:szCs w:val="28"/>
        </w:rPr>
        <w:t xml:space="preserve"> Правила приемки</w:t>
      </w:r>
      <w:bookmarkEnd w:id="14"/>
    </w:p>
    <w:p w14:paraId="76555604" w14:textId="77777777" w:rsidR="00085182" w:rsidRPr="0085479A" w:rsidRDefault="00085182" w:rsidP="00085182">
      <w:pPr>
        <w:pStyle w:val="a9"/>
        <w:spacing w:line="360" w:lineRule="auto"/>
        <w:rPr>
          <w:sz w:val="24"/>
        </w:rPr>
      </w:pPr>
    </w:p>
    <w:p w14:paraId="42D1DC27" w14:textId="331DDEA8" w:rsidR="007F6987" w:rsidRPr="005F4608" w:rsidRDefault="00DC1944" w:rsidP="00085182">
      <w:pPr>
        <w:pStyle w:val="a9"/>
        <w:spacing w:line="360" w:lineRule="auto"/>
        <w:rPr>
          <w:sz w:val="24"/>
        </w:rPr>
      </w:pPr>
      <w:r w:rsidRPr="005F4608">
        <w:rPr>
          <w:sz w:val="24"/>
        </w:rPr>
        <w:t>7</w:t>
      </w:r>
      <w:r w:rsidR="007F6987" w:rsidRPr="005F4608">
        <w:rPr>
          <w:sz w:val="24"/>
        </w:rPr>
        <w:t>.1 Профили принимают партиями. Партия должна состоять из профилей одной марки алюминия или алюминиевого сплава, одного состояния материала, одной плавки или садки термической обработки, одного размера, одного вида прочности и оформлена документом о качестве.</w:t>
      </w:r>
      <w:r w:rsidR="001C0993" w:rsidRPr="001C0993">
        <w:t xml:space="preserve"> </w:t>
      </w:r>
      <w:r w:rsidR="001C0993" w:rsidRPr="001C0993">
        <w:rPr>
          <w:sz w:val="24"/>
        </w:rPr>
        <w:t>Допускается формирование партии</w:t>
      </w:r>
      <w:r w:rsidR="00395B3B">
        <w:rPr>
          <w:sz w:val="24"/>
        </w:rPr>
        <w:t>, состоящей</w:t>
      </w:r>
      <w:r w:rsidR="001C0993" w:rsidRPr="001C0993">
        <w:rPr>
          <w:sz w:val="24"/>
        </w:rPr>
        <w:t xml:space="preserve"> из одного профиля.</w:t>
      </w:r>
    </w:p>
    <w:p w14:paraId="07F79206" w14:textId="77777777" w:rsidR="007F6987" w:rsidRPr="005F4608" w:rsidRDefault="00FD3290" w:rsidP="00085182">
      <w:pPr>
        <w:pStyle w:val="af4"/>
        <w:spacing w:line="360" w:lineRule="auto"/>
        <w:rPr>
          <w:sz w:val="24"/>
        </w:rPr>
      </w:pPr>
      <w:r>
        <w:rPr>
          <w:sz w:val="24"/>
        </w:rPr>
        <w:t xml:space="preserve">7.1.1 </w:t>
      </w:r>
      <w:r w:rsidR="007F6987" w:rsidRPr="005F4608">
        <w:rPr>
          <w:sz w:val="24"/>
        </w:rPr>
        <w:t>Допускается составлять партии из термообработанных профилей, взятых из нескольких садок термической обработки, или из профилей без термической обработки, взятых из нескольких плавок, при условии, что каждая садка или плавка соответствует требованиям настоящего стандарта.</w:t>
      </w:r>
    </w:p>
    <w:p w14:paraId="3FA99917" w14:textId="77777777" w:rsidR="007F6987" w:rsidRPr="005F4608" w:rsidRDefault="00FD3290" w:rsidP="00085182">
      <w:pPr>
        <w:pStyle w:val="af4"/>
        <w:spacing w:line="360" w:lineRule="auto"/>
        <w:rPr>
          <w:sz w:val="24"/>
        </w:rPr>
      </w:pPr>
      <w:r>
        <w:rPr>
          <w:sz w:val="24"/>
        </w:rPr>
        <w:t xml:space="preserve">7.1.2 </w:t>
      </w:r>
      <w:r w:rsidR="007F6987" w:rsidRPr="005F4608">
        <w:rPr>
          <w:sz w:val="24"/>
        </w:rPr>
        <w:t>Документ о качестве должен содержать:</w:t>
      </w:r>
    </w:p>
    <w:p w14:paraId="6862E7F0"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наименование и товарный знак предприятия-изготовителя;</w:t>
      </w:r>
    </w:p>
    <w:p w14:paraId="3568C133"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наименование потребителя;</w:t>
      </w:r>
    </w:p>
    <w:p w14:paraId="0EC8814B"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марку алюминия или алюминиевого сплава, состояния материала и вид прочности;</w:t>
      </w:r>
    </w:p>
    <w:p w14:paraId="3D14E3D4"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обозначение (номер или шифр) профиля;</w:t>
      </w:r>
    </w:p>
    <w:p w14:paraId="6574FDBA"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номер партии;</w:t>
      </w:r>
    </w:p>
    <w:p w14:paraId="5436ADDF" w14:textId="77777777" w:rsidR="007F6987" w:rsidRPr="005F4608" w:rsidRDefault="00FD3290" w:rsidP="00FD3290">
      <w:pPr>
        <w:pStyle w:val="-"/>
        <w:numPr>
          <w:ilvl w:val="0"/>
          <w:numId w:val="0"/>
        </w:numPr>
        <w:spacing w:line="360" w:lineRule="auto"/>
        <w:ind w:left="510"/>
        <w:rPr>
          <w:sz w:val="24"/>
        </w:rPr>
      </w:pPr>
      <w:r>
        <w:rPr>
          <w:sz w:val="24"/>
        </w:rPr>
        <w:lastRenderedPageBreak/>
        <w:t xml:space="preserve">- </w:t>
      </w:r>
      <w:r w:rsidR="007F6987" w:rsidRPr="005F4608">
        <w:rPr>
          <w:sz w:val="24"/>
        </w:rPr>
        <w:t>номер плавки;</w:t>
      </w:r>
    </w:p>
    <w:p w14:paraId="50B93407"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массу нетто партии;</w:t>
      </w:r>
    </w:p>
    <w:p w14:paraId="6C0DDF96"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результаты испытаний (для механических свойств указать только максимальные и минимальные значения);</w:t>
      </w:r>
    </w:p>
    <w:p w14:paraId="6B475EAC"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дату отгрузки;</w:t>
      </w:r>
    </w:p>
    <w:p w14:paraId="2C07DCF4" w14:textId="77777777" w:rsidR="007F6987" w:rsidRPr="005F4608" w:rsidRDefault="00FD3290" w:rsidP="00FD3290">
      <w:pPr>
        <w:pStyle w:val="-"/>
        <w:numPr>
          <w:ilvl w:val="0"/>
          <w:numId w:val="0"/>
        </w:numPr>
        <w:spacing w:line="360" w:lineRule="auto"/>
        <w:ind w:left="510"/>
        <w:rPr>
          <w:sz w:val="24"/>
        </w:rPr>
      </w:pPr>
      <w:r>
        <w:rPr>
          <w:sz w:val="24"/>
        </w:rPr>
        <w:t xml:space="preserve">- </w:t>
      </w:r>
      <w:r w:rsidR="007F6987" w:rsidRPr="005F4608">
        <w:rPr>
          <w:sz w:val="24"/>
        </w:rPr>
        <w:t>обозначение настоящего стандарта.</w:t>
      </w:r>
    </w:p>
    <w:p w14:paraId="44B448D8" w14:textId="77777777" w:rsidR="007F6987" w:rsidRPr="005F4608" w:rsidRDefault="00DC1944" w:rsidP="00085182">
      <w:pPr>
        <w:pStyle w:val="a9"/>
        <w:spacing w:line="360" w:lineRule="auto"/>
        <w:rPr>
          <w:sz w:val="24"/>
        </w:rPr>
      </w:pPr>
      <w:r w:rsidRPr="005F4608">
        <w:rPr>
          <w:sz w:val="24"/>
        </w:rPr>
        <w:t>7</w:t>
      </w:r>
      <w:r w:rsidR="007F6987" w:rsidRPr="005F4608">
        <w:rPr>
          <w:sz w:val="24"/>
        </w:rPr>
        <w:t xml:space="preserve">.2 </w:t>
      </w:r>
      <w:r w:rsidR="001A64AF" w:rsidRPr="005F4608">
        <w:rPr>
          <w:sz w:val="24"/>
        </w:rPr>
        <w:t>Химический состав определяют на предприятии-изготовителе на каждой плавке. Каждая плавка подвергается химическому анализу для определения легирующих компонентов и основных примесей. Прочие примеси не контролируют.</w:t>
      </w:r>
    </w:p>
    <w:p w14:paraId="535B55E4" w14:textId="77777777" w:rsidR="00582065" w:rsidRPr="005F4608" w:rsidRDefault="00DC1944" w:rsidP="00085182">
      <w:pPr>
        <w:pStyle w:val="a9"/>
        <w:spacing w:line="360" w:lineRule="auto"/>
        <w:rPr>
          <w:spacing w:val="-2"/>
          <w:sz w:val="24"/>
        </w:rPr>
      </w:pPr>
      <w:r w:rsidRPr="005F4608">
        <w:rPr>
          <w:spacing w:val="-2"/>
          <w:sz w:val="24"/>
        </w:rPr>
        <w:t>7</w:t>
      </w:r>
      <w:r w:rsidR="007F6987" w:rsidRPr="005F4608">
        <w:rPr>
          <w:spacing w:val="-2"/>
          <w:sz w:val="24"/>
        </w:rPr>
        <w:t xml:space="preserve">.3 </w:t>
      </w:r>
      <w:r w:rsidR="00582065" w:rsidRPr="005F4608">
        <w:rPr>
          <w:spacing w:val="-2"/>
          <w:sz w:val="24"/>
        </w:rPr>
        <w:t>Проверке состояния наружной поверхности и геометрических размеров подвергают каждый профиль.</w:t>
      </w:r>
    </w:p>
    <w:p w14:paraId="71FAFA58" w14:textId="77777777" w:rsidR="00582065" w:rsidRPr="005F4608" w:rsidRDefault="00FD3290" w:rsidP="00085182">
      <w:pPr>
        <w:pStyle w:val="af4"/>
        <w:spacing w:line="360" w:lineRule="auto"/>
        <w:rPr>
          <w:sz w:val="24"/>
        </w:rPr>
      </w:pPr>
      <w:r>
        <w:rPr>
          <w:sz w:val="24"/>
        </w:rPr>
        <w:t xml:space="preserve">7.3.1 </w:t>
      </w:r>
      <w:r w:rsidR="00582065" w:rsidRPr="005F4608">
        <w:rPr>
          <w:sz w:val="24"/>
        </w:rPr>
        <w:t>На профилях, имеющих бульбу, контрольные измерения по бульбам не проводят.</w:t>
      </w:r>
    </w:p>
    <w:p w14:paraId="4462FF19" w14:textId="77777777" w:rsidR="00582065" w:rsidRPr="005F4608" w:rsidRDefault="00FD3290" w:rsidP="00085182">
      <w:pPr>
        <w:pStyle w:val="af4"/>
        <w:spacing w:line="360" w:lineRule="auto"/>
        <w:rPr>
          <w:sz w:val="24"/>
        </w:rPr>
      </w:pPr>
      <w:r>
        <w:rPr>
          <w:sz w:val="24"/>
        </w:rPr>
        <w:t xml:space="preserve">7.3.2 </w:t>
      </w:r>
      <w:r w:rsidR="00582065" w:rsidRPr="005F4608">
        <w:rPr>
          <w:sz w:val="24"/>
        </w:rPr>
        <w:t>Размеры для справок или обеспечивающиеся инструментом на профилях не контролируют.</w:t>
      </w:r>
    </w:p>
    <w:p w14:paraId="24E1491C" w14:textId="6CD2B0A4" w:rsidR="007F6987" w:rsidRPr="005F4608" w:rsidRDefault="00DC1944" w:rsidP="00085182">
      <w:pPr>
        <w:pStyle w:val="a9"/>
        <w:spacing w:line="360" w:lineRule="auto"/>
        <w:rPr>
          <w:sz w:val="24"/>
        </w:rPr>
      </w:pPr>
      <w:r w:rsidRPr="005F4608">
        <w:rPr>
          <w:sz w:val="24"/>
        </w:rPr>
        <w:t>7</w:t>
      </w:r>
      <w:r w:rsidR="007F6987" w:rsidRPr="005F4608">
        <w:rPr>
          <w:sz w:val="24"/>
        </w:rPr>
        <w:t>.</w:t>
      </w:r>
      <w:r w:rsidR="00065CE5" w:rsidRPr="005F4608">
        <w:rPr>
          <w:sz w:val="24"/>
        </w:rPr>
        <w:t>4</w:t>
      </w:r>
      <w:r w:rsidR="007F6987" w:rsidRPr="005F4608">
        <w:rPr>
          <w:sz w:val="24"/>
        </w:rPr>
        <w:t xml:space="preserve"> Для проверки механических свойств профилей общего назначения из алюминиевых сплавов марок АМг3С, Д16, АК6, В95, 1915, 1925С, 1935</w:t>
      </w:r>
      <w:r w:rsidR="00EB44AC">
        <w:rPr>
          <w:sz w:val="24"/>
        </w:rPr>
        <w:t>, 1939</w:t>
      </w:r>
      <w:r w:rsidR="007F6987" w:rsidRPr="005F4608">
        <w:rPr>
          <w:sz w:val="24"/>
        </w:rPr>
        <w:t xml:space="preserve"> и АК4 в закаленном и состаренном состоянии отбирают 5 % профилей, а для сплавов марок АМг5 и АМг6 любого состояния материала </w:t>
      </w:r>
      <w:r w:rsidR="00DF4F3F">
        <w:rPr>
          <w:rFonts w:cs="Arial"/>
          <w:sz w:val="24"/>
        </w:rPr>
        <w:t>–</w:t>
      </w:r>
      <w:r w:rsidR="007F6987" w:rsidRPr="005F4608">
        <w:rPr>
          <w:sz w:val="24"/>
        </w:rPr>
        <w:t xml:space="preserve"> 2</w:t>
      </w:r>
      <w:r w:rsidR="00244AE3" w:rsidRPr="005F4608">
        <w:rPr>
          <w:sz w:val="24"/>
        </w:rPr>
        <w:t> </w:t>
      </w:r>
      <w:r w:rsidR="007F6987" w:rsidRPr="005F4608">
        <w:rPr>
          <w:sz w:val="24"/>
        </w:rPr>
        <w:t>%, но не менее двух профилей от партии.</w:t>
      </w:r>
    </w:p>
    <w:p w14:paraId="71BE87A4" w14:textId="77777777" w:rsidR="007F6987" w:rsidRPr="005F4608" w:rsidRDefault="007F6987" w:rsidP="00085182">
      <w:pPr>
        <w:pStyle w:val="af4"/>
        <w:spacing w:line="360" w:lineRule="auto"/>
        <w:rPr>
          <w:sz w:val="24"/>
        </w:rPr>
      </w:pPr>
      <w:r w:rsidRPr="005F4608">
        <w:rPr>
          <w:sz w:val="24"/>
        </w:rPr>
        <w:t>Проверку механических свойств профилей из сплава марок 1915 и 1935 в закаленном и состаренном состоянии изготовитель проводит после 2</w:t>
      </w:r>
      <w:r w:rsidR="00FD3290">
        <w:rPr>
          <w:sz w:val="24"/>
        </w:rPr>
        <w:t xml:space="preserve"> </w:t>
      </w:r>
      <w:r w:rsidR="00DF4F3F">
        <w:rPr>
          <w:rFonts w:cs="Arial"/>
          <w:sz w:val="24"/>
        </w:rPr>
        <w:t>–</w:t>
      </w:r>
      <w:r w:rsidR="00FD3290">
        <w:rPr>
          <w:rFonts w:cs="Arial"/>
          <w:sz w:val="24"/>
        </w:rPr>
        <w:t xml:space="preserve"> </w:t>
      </w:r>
      <w:r w:rsidRPr="005F4608">
        <w:rPr>
          <w:sz w:val="24"/>
        </w:rPr>
        <w:t xml:space="preserve">4 суток естественного старения, а потребитель </w:t>
      </w:r>
      <w:r w:rsidR="00DF4F3F">
        <w:rPr>
          <w:rFonts w:cs="Arial"/>
          <w:sz w:val="24"/>
        </w:rPr>
        <w:t>–</w:t>
      </w:r>
      <w:r w:rsidRPr="005F4608">
        <w:rPr>
          <w:sz w:val="24"/>
        </w:rPr>
        <w:t xml:space="preserve"> после 30</w:t>
      </w:r>
      <w:r w:rsidR="00FD3290">
        <w:rPr>
          <w:sz w:val="24"/>
        </w:rPr>
        <w:t xml:space="preserve"> </w:t>
      </w:r>
      <w:r w:rsidR="00DF4F3F">
        <w:rPr>
          <w:rFonts w:cs="Arial"/>
          <w:sz w:val="24"/>
        </w:rPr>
        <w:t>–</w:t>
      </w:r>
      <w:r w:rsidR="00FD3290">
        <w:rPr>
          <w:rFonts w:cs="Arial"/>
          <w:sz w:val="24"/>
        </w:rPr>
        <w:t xml:space="preserve"> </w:t>
      </w:r>
      <w:r w:rsidRPr="005F4608">
        <w:rPr>
          <w:sz w:val="24"/>
        </w:rPr>
        <w:t>35 суток естественного старения.</w:t>
      </w:r>
    </w:p>
    <w:p w14:paraId="3566A1EE" w14:textId="77777777" w:rsidR="007F6987" w:rsidRPr="005F4608" w:rsidRDefault="00DC1944" w:rsidP="00085182">
      <w:pPr>
        <w:pStyle w:val="a9"/>
        <w:spacing w:line="360" w:lineRule="auto"/>
        <w:rPr>
          <w:sz w:val="24"/>
        </w:rPr>
      </w:pPr>
      <w:r w:rsidRPr="005F4608">
        <w:rPr>
          <w:sz w:val="24"/>
        </w:rPr>
        <w:t>7</w:t>
      </w:r>
      <w:r w:rsidR="007F6987" w:rsidRPr="005F4608">
        <w:rPr>
          <w:sz w:val="24"/>
        </w:rPr>
        <w:t>.</w:t>
      </w:r>
      <w:r w:rsidR="00065CE5" w:rsidRPr="005F4608">
        <w:rPr>
          <w:sz w:val="24"/>
        </w:rPr>
        <w:t>5</w:t>
      </w:r>
      <w:r w:rsidR="007F6987" w:rsidRPr="005F4608">
        <w:rPr>
          <w:sz w:val="24"/>
        </w:rPr>
        <w:t xml:space="preserve"> </w:t>
      </w:r>
      <w:r w:rsidR="005E36B1" w:rsidRPr="005F4608">
        <w:rPr>
          <w:sz w:val="24"/>
        </w:rPr>
        <w:t>Для проверки электрического сопротивления профилей электротехнического назначения отбирают не менее 2 % профилей от партии, но не менее тр</w:t>
      </w:r>
      <w:r w:rsidR="00FD3290">
        <w:rPr>
          <w:sz w:val="24"/>
        </w:rPr>
        <w:t>е</w:t>
      </w:r>
      <w:r w:rsidR="005E36B1" w:rsidRPr="005F4608">
        <w:rPr>
          <w:sz w:val="24"/>
        </w:rPr>
        <w:t>х штук.</w:t>
      </w:r>
    </w:p>
    <w:p w14:paraId="3D5EEAF9" w14:textId="77777777" w:rsidR="007F6987" w:rsidRPr="005F4608" w:rsidRDefault="00DC1944" w:rsidP="00085182">
      <w:pPr>
        <w:pStyle w:val="a9"/>
        <w:spacing w:line="360" w:lineRule="auto"/>
        <w:rPr>
          <w:sz w:val="24"/>
        </w:rPr>
      </w:pPr>
      <w:r w:rsidRPr="005F4608">
        <w:rPr>
          <w:sz w:val="24"/>
        </w:rPr>
        <w:t>7</w:t>
      </w:r>
      <w:r w:rsidR="007F6987" w:rsidRPr="005F4608">
        <w:rPr>
          <w:sz w:val="24"/>
        </w:rPr>
        <w:t>.</w:t>
      </w:r>
      <w:r w:rsidR="00065CE5" w:rsidRPr="005F4608">
        <w:rPr>
          <w:sz w:val="24"/>
        </w:rPr>
        <w:t>6</w:t>
      </w:r>
      <w:r w:rsidR="007F6987" w:rsidRPr="005F4608">
        <w:rPr>
          <w:sz w:val="24"/>
        </w:rPr>
        <w:t xml:space="preserve"> Для проверки макроструктуры профилей из алюминиевых сплавов марок АМг5, АМг6, Д16, АК6, В95, 1915 и АК4 отбирают 2 % профилей от партии, но не менее двух профилей.</w:t>
      </w:r>
    </w:p>
    <w:p w14:paraId="7D691F2E" w14:textId="77777777" w:rsidR="007F6987" w:rsidRPr="005F4608" w:rsidRDefault="00FD3290" w:rsidP="00085182">
      <w:pPr>
        <w:pStyle w:val="af4"/>
        <w:spacing w:line="360" w:lineRule="auto"/>
        <w:rPr>
          <w:sz w:val="24"/>
        </w:rPr>
      </w:pPr>
      <w:r>
        <w:rPr>
          <w:sz w:val="24"/>
        </w:rPr>
        <w:t xml:space="preserve">7.6.1 </w:t>
      </w:r>
      <w:r w:rsidR="007F6987" w:rsidRPr="005F4608">
        <w:rPr>
          <w:sz w:val="24"/>
        </w:rPr>
        <w:t>Проверку макроструктуры профилей общего назначения из остальных сплавов проводят по требованию потребителя.</w:t>
      </w:r>
    </w:p>
    <w:p w14:paraId="44DE27EA" w14:textId="77777777" w:rsidR="00C304F1" w:rsidRPr="005F4608" w:rsidRDefault="00FD3290" w:rsidP="00085182">
      <w:pPr>
        <w:pStyle w:val="af4"/>
        <w:spacing w:line="360" w:lineRule="auto"/>
        <w:rPr>
          <w:sz w:val="24"/>
        </w:rPr>
      </w:pPr>
      <w:r>
        <w:rPr>
          <w:sz w:val="24"/>
        </w:rPr>
        <w:t xml:space="preserve">7.6.2 </w:t>
      </w:r>
      <w:r w:rsidR="00C304F1" w:rsidRPr="005F4608">
        <w:rPr>
          <w:sz w:val="24"/>
        </w:rPr>
        <w:t>Для проверки качества сварного шва на полых профилях отбирают 100% профилей от партии.</w:t>
      </w:r>
    </w:p>
    <w:p w14:paraId="19AE0DC2" w14:textId="77777777" w:rsidR="007F6987" w:rsidRPr="005F4608" w:rsidRDefault="00DC1944" w:rsidP="00085182">
      <w:pPr>
        <w:pStyle w:val="a9"/>
        <w:spacing w:line="360" w:lineRule="auto"/>
        <w:rPr>
          <w:sz w:val="24"/>
        </w:rPr>
      </w:pPr>
      <w:r w:rsidRPr="005F4608">
        <w:rPr>
          <w:sz w:val="24"/>
        </w:rPr>
        <w:lastRenderedPageBreak/>
        <w:t>7</w:t>
      </w:r>
      <w:r w:rsidR="007F6987" w:rsidRPr="005F4608">
        <w:rPr>
          <w:sz w:val="24"/>
        </w:rPr>
        <w:t>.</w:t>
      </w:r>
      <w:r w:rsidR="00065CE5" w:rsidRPr="005F4608">
        <w:rPr>
          <w:sz w:val="24"/>
        </w:rPr>
        <w:t>7</w:t>
      </w:r>
      <w:r w:rsidR="007F6987" w:rsidRPr="005F4608">
        <w:rPr>
          <w:sz w:val="24"/>
        </w:rPr>
        <w:t xml:space="preserve"> При комплектовании партии из нескольких садок термической обработки или из нескольких плавок проверку механических свойств и макроструктуры проводят не менее чем на двух профилях от каждой садки термической обработки или плавки.</w:t>
      </w:r>
    </w:p>
    <w:p w14:paraId="45528579" w14:textId="76976B17" w:rsidR="007F6987" w:rsidRDefault="00DC1944" w:rsidP="00085182">
      <w:pPr>
        <w:pStyle w:val="a9"/>
        <w:spacing w:line="360" w:lineRule="auto"/>
        <w:rPr>
          <w:sz w:val="24"/>
        </w:rPr>
      </w:pPr>
      <w:r w:rsidRPr="005F4608">
        <w:rPr>
          <w:sz w:val="24"/>
        </w:rPr>
        <w:t>7</w:t>
      </w:r>
      <w:r w:rsidR="007F6987" w:rsidRPr="005F4608">
        <w:rPr>
          <w:sz w:val="24"/>
        </w:rPr>
        <w:t>.</w:t>
      </w:r>
      <w:r w:rsidR="00065CE5" w:rsidRPr="005F4608">
        <w:rPr>
          <w:sz w:val="24"/>
        </w:rPr>
        <w:t>8</w:t>
      </w:r>
      <w:r w:rsidR="007F6987" w:rsidRPr="005F4608">
        <w:rPr>
          <w:sz w:val="24"/>
        </w:rPr>
        <w:t xml:space="preserve"> Для проверки микроструктуры профилей общего назначения, подвергаемых закалке, на пережог отбирают один профиль от каждой плавки в садке термической обработки.</w:t>
      </w:r>
    </w:p>
    <w:p w14:paraId="29F45395" w14:textId="1B819258" w:rsidR="00F80EAC" w:rsidRPr="005F4608" w:rsidRDefault="00F80EAC" w:rsidP="00085182">
      <w:pPr>
        <w:pStyle w:val="a9"/>
        <w:spacing w:line="360" w:lineRule="auto"/>
        <w:rPr>
          <w:sz w:val="24"/>
        </w:rPr>
      </w:pPr>
      <w:r w:rsidRPr="00F80EAC">
        <w:rPr>
          <w:sz w:val="24"/>
        </w:rPr>
        <w:t>При наличии пережога повторный контроль микроструктуры не допускается</w:t>
      </w:r>
      <w:r>
        <w:rPr>
          <w:sz w:val="24"/>
        </w:rPr>
        <w:t>.</w:t>
      </w:r>
    </w:p>
    <w:p w14:paraId="09D73D11" w14:textId="7DFCB77A" w:rsidR="007F6987" w:rsidRPr="005F4608" w:rsidRDefault="007F6987" w:rsidP="00085182">
      <w:pPr>
        <w:pStyle w:val="af4"/>
        <w:spacing w:line="360" w:lineRule="auto"/>
        <w:rPr>
          <w:sz w:val="24"/>
        </w:rPr>
      </w:pPr>
      <w:r w:rsidRPr="005F4608">
        <w:rPr>
          <w:sz w:val="24"/>
        </w:rPr>
        <w:t>Профили из сплавов марок 1915, 1925, 1925С, 1935</w:t>
      </w:r>
      <w:r w:rsidR="00EB44AC">
        <w:rPr>
          <w:sz w:val="24"/>
        </w:rPr>
        <w:t>, 1939</w:t>
      </w:r>
      <w:r w:rsidRPr="005F4608">
        <w:rPr>
          <w:sz w:val="24"/>
        </w:rPr>
        <w:t xml:space="preserve"> и АД31, подвергаемые закалке на прессе, проверке микроструктуры на отсутствие пережога не подвергают.</w:t>
      </w:r>
    </w:p>
    <w:p w14:paraId="214E5AF1" w14:textId="77777777" w:rsidR="007F6987" w:rsidRPr="005F4608" w:rsidRDefault="00DC1944" w:rsidP="00085182">
      <w:pPr>
        <w:pStyle w:val="a9"/>
        <w:spacing w:line="360" w:lineRule="auto"/>
        <w:rPr>
          <w:sz w:val="24"/>
        </w:rPr>
      </w:pPr>
      <w:r w:rsidRPr="005F4608">
        <w:rPr>
          <w:sz w:val="24"/>
        </w:rPr>
        <w:t>7</w:t>
      </w:r>
      <w:r w:rsidR="007F6987" w:rsidRPr="005F4608">
        <w:rPr>
          <w:sz w:val="24"/>
        </w:rPr>
        <w:t>.</w:t>
      </w:r>
      <w:r w:rsidR="00065CE5" w:rsidRPr="005F4608">
        <w:rPr>
          <w:sz w:val="24"/>
        </w:rPr>
        <w:t>9</w:t>
      </w:r>
      <w:r w:rsidR="007F6987" w:rsidRPr="005F4608">
        <w:rPr>
          <w:sz w:val="24"/>
        </w:rPr>
        <w:t xml:space="preserve"> Для проверки профилей общего назначения, закаливаемых в селитровых ваннах, на наличие на поверхности селитры отбирают 1 % профилей от партии, но не менее одного профиля от каждой партии.</w:t>
      </w:r>
    </w:p>
    <w:p w14:paraId="0F9905B9" w14:textId="4AF045EC" w:rsidR="007F0B7D" w:rsidRDefault="00D43B9D" w:rsidP="00FD3290">
      <w:pPr>
        <w:pStyle w:val="a9"/>
        <w:spacing w:line="360" w:lineRule="auto"/>
        <w:rPr>
          <w:sz w:val="24"/>
        </w:rPr>
      </w:pPr>
      <w:r w:rsidRPr="005F4608">
        <w:rPr>
          <w:sz w:val="24"/>
        </w:rPr>
        <w:t>7</w:t>
      </w:r>
      <w:r w:rsidR="007F6987" w:rsidRPr="005F4608">
        <w:rPr>
          <w:sz w:val="24"/>
        </w:rPr>
        <w:t>.1</w:t>
      </w:r>
      <w:r w:rsidR="00065CE5" w:rsidRPr="005F4608">
        <w:rPr>
          <w:sz w:val="24"/>
        </w:rPr>
        <w:t>0</w:t>
      </w:r>
      <w:r w:rsidR="007F6987" w:rsidRPr="005F4608">
        <w:rPr>
          <w:sz w:val="24"/>
        </w:rPr>
        <w:t xml:space="preserve"> </w:t>
      </w:r>
      <w:r w:rsidR="007F0B7D" w:rsidRPr="007F0B7D">
        <w:rPr>
          <w:sz w:val="24"/>
        </w:rPr>
        <w:t>При получении неудовлетворительных результатов испытаний механических свойств и макроструктуры (кроме утяжины) хотя бы по одному из показателей, по нему проводят повторные испытания на удвоенном количестве образцов, отобранных от профиля, показавшего несоответствующий результат. Дополнительно испытывают удвоенное количество профилей на каждый несоответствующий профиль от проверяемой партии</w:t>
      </w:r>
      <w:r w:rsidR="007F0B7D">
        <w:rPr>
          <w:sz w:val="24"/>
        </w:rPr>
        <w:t>.</w:t>
      </w:r>
      <w:r w:rsidR="007F0B7D" w:rsidRPr="007F0B7D">
        <w:rPr>
          <w:sz w:val="24"/>
        </w:rPr>
        <w:t xml:space="preserve"> </w:t>
      </w:r>
      <w:r w:rsidR="007F6987" w:rsidRPr="005F4608">
        <w:rPr>
          <w:sz w:val="24"/>
        </w:rPr>
        <w:t xml:space="preserve">Результаты повторных испытаний </w:t>
      </w:r>
      <w:r w:rsidR="00FD3290">
        <w:rPr>
          <w:sz w:val="24"/>
        </w:rPr>
        <w:t xml:space="preserve">распространяются на всю партию. </w:t>
      </w:r>
    </w:p>
    <w:p w14:paraId="56039801" w14:textId="4D85584B" w:rsidR="00C27992" w:rsidRDefault="007F6987" w:rsidP="00FD3290">
      <w:pPr>
        <w:pStyle w:val="a9"/>
        <w:spacing w:line="360" w:lineRule="auto"/>
        <w:rPr>
          <w:sz w:val="24"/>
        </w:rPr>
      </w:pPr>
      <w:r w:rsidRPr="005F4608">
        <w:rPr>
          <w:sz w:val="24"/>
        </w:rPr>
        <w:t>Допускается проводить поштучное испытание профилей.</w:t>
      </w:r>
      <w:r w:rsidR="00224667" w:rsidRPr="00224667">
        <w:t xml:space="preserve"> </w:t>
      </w:r>
      <w:r w:rsidR="00224667" w:rsidRPr="00224667">
        <w:rPr>
          <w:sz w:val="24"/>
        </w:rPr>
        <w:t xml:space="preserve">Для профилей, подвергшихся поштучному контролю, в случае выпада, допускаются повторные испытания на удвоенном количестве образцов, взятых из того же профиля. </w:t>
      </w:r>
      <w:r w:rsidR="00814C54">
        <w:rPr>
          <w:sz w:val="24"/>
        </w:rPr>
        <w:t>П</w:t>
      </w:r>
      <w:r w:rsidR="00224667" w:rsidRPr="00224667">
        <w:rPr>
          <w:sz w:val="24"/>
        </w:rPr>
        <w:t>ри неудовлетворительных результатах повторного испытания профиль бракуют.</w:t>
      </w:r>
    </w:p>
    <w:p w14:paraId="623D01A8" w14:textId="5050AB69" w:rsidR="001C0993" w:rsidRDefault="001C0993" w:rsidP="00FD3290">
      <w:pPr>
        <w:pStyle w:val="a9"/>
        <w:spacing w:line="360" w:lineRule="auto"/>
        <w:rPr>
          <w:sz w:val="24"/>
        </w:rPr>
      </w:pPr>
      <w:r>
        <w:rPr>
          <w:sz w:val="24"/>
        </w:rPr>
        <w:t xml:space="preserve">7.11 </w:t>
      </w:r>
      <w:r w:rsidR="001D26C0">
        <w:rPr>
          <w:sz w:val="24"/>
        </w:rPr>
        <w:t>Для пунктов 7.4–7.7 д</w:t>
      </w:r>
      <w:r w:rsidRPr="001C0993">
        <w:rPr>
          <w:sz w:val="24"/>
        </w:rPr>
        <w:t>опускается испытание одного профиля в случае, если партия состоит из одного профиля.</w:t>
      </w:r>
    </w:p>
    <w:p w14:paraId="36038736" w14:textId="0369B320" w:rsidR="007F0B7D" w:rsidRPr="007F0B7D" w:rsidRDefault="007F0B7D" w:rsidP="007F0B7D">
      <w:pPr>
        <w:pStyle w:val="a9"/>
        <w:spacing w:line="360" w:lineRule="auto"/>
        <w:rPr>
          <w:sz w:val="24"/>
        </w:rPr>
      </w:pPr>
      <w:r w:rsidRPr="007F0B7D">
        <w:rPr>
          <w:sz w:val="24"/>
        </w:rPr>
        <w:t xml:space="preserve">7.12 Для профилей, подвергающихся поштучному контролю механических свойств, в случае выпада, допускается повторное испытание на удвоенном количестве образцов, взятых из того же профиля. </w:t>
      </w:r>
    </w:p>
    <w:p w14:paraId="41CCBA3B" w14:textId="2CDDBF10" w:rsidR="007F0B7D" w:rsidRDefault="007F0B7D" w:rsidP="007F0B7D">
      <w:pPr>
        <w:pStyle w:val="a9"/>
        <w:spacing w:line="360" w:lineRule="auto"/>
        <w:rPr>
          <w:sz w:val="24"/>
        </w:rPr>
      </w:pPr>
      <w:r w:rsidRPr="007F0B7D">
        <w:rPr>
          <w:sz w:val="24"/>
        </w:rPr>
        <w:t>При неудовлетворительных результатах повторного испытания профиль бракуют.</w:t>
      </w:r>
    </w:p>
    <w:p w14:paraId="5CC37D35" w14:textId="05D55837" w:rsidR="007F0B7D" w:rsidRPr="007F0B7D" w:rsidRDefault="007F0B7D" w:rsidP="007F0B7D">
      <w:pPr>
        <w:pStyle w:val="a9"/>
        <w:spacing w:line="360" w:lineRule="auto"/>
        <w:rPr>
          <w:sz w:val="24"/>
        </w:rPr>
      </w:pPr>
      <w:r>
        <w:rPr>
          <w:sz w:val="24"/>
        </w:rPr>
        <w:t>7</w:t>
      </w:r>
      <w:r w:rsidRPr="007F0B7D">
        <w:rPr>
          <w:sz w:val="24"/>
        </w:rPr>
        <w:t xml:space="preserve">.13 Допускается перезакалка профилей, забракованных по механическим свойствам. </w:t>
      </w:r>
    </w:p>
    <w:p w14:paraId="51F78714" w14:textId="62E09843" w:rsidR="007F0B7D" w:rsidRDefault="007F0B7D" w:rsidP="007F0B7D">
      <w:pPr>
        <w:pStyle w:val="a9"/>
        <w:spacing w:line="360" w:lineRule="auto"/>
        <w:rPr>
          <w:sz w:val="24"/>
        </w:rPr>
      </w:pPr>
      <w:r w:rsidRPr="007F0B7D">
        <w:rPr>
          <w:sz w:val="24"/>
        </w:rPr>
        <w:lastRenderedPageBreak/>
        <w:t>После повторной закалки испытания механических свойств профилей проводить в полном объеме, предусмотренном настоящим стандартом.</w:t>
      </w:r>
    </w:p>
    <w:p w14:paraId="55CC79B3" w14:textId="7F168D8B" w:rsidR="007F0B7D" w:rsidRPr="007F0B7D" w:rsidRDefault="007F0B7D" w:rsidP="007F0B7D">
      <w:pPr>
        <w:pStyle w:val="a9"/>
        <w:spacing w:line="360" w:lineRule="auto"/>
        <w:rPr>
          <w:sz w:val="24"/>
        </w:rPr>
      </w:pPr>
      <w:r w:rsidRPr="007F0B7D">
        <w:rPr>
          <w:sz w:val="24"/>
        </w:rPr>
        <w:t>7.14. При наличии утяжины на проверяемых профилях (при условии соответствия макроструктуры остальным требованиям) контроль макроструктуры проводят до ее полного исчезновения. Все остальные профили партии обрезают на величину наибольшего распространения утяжины после чего производится контроль на удвоенном количестве образцов или поштучно.</w:t>
      </w:r>
    </w:p>
    <w:p w14:paraId="5D3E3700" w14:textId="1841F975" w:rsidR="007F0B7D" w:rsidRPr="0085479A" w:rsidRDefault="007F0B7D" w:rsidP="007F0B7D">
      <w:pPr>
        <w:pStyle w:val="a9"/>
        <w:spacing w:line="360" w:lineRule="auto"/>
        <w:rPr>
          <w:sz w:val="24"/>
        </w:rPr>
      </w:pPr>
      <w:r w:rsidRPr="007F0B7D">
        <w:rPr>
          <w:sz w:val="24"/>
        </w:rPr>
        <w:t>Для профиля, подвергающегося поштучному контролю, допускается обрезка на величину наибольшего распространения утяжины .</w:t>
      </w:r>
    </w:p>
    <w:p w14:paraId="62EB5100" w14:textId="77777777" w:rsidR="00085182" w:rsidRPr="0085479A" w:rsidRDefault="00085182" w:rsidP="00085182">
      <w:pPr>
        <w:pStyle w:val="af4"/>
        <w:spacing w:line="360" w:lineRule="auto"/>
        <w:rPr>
          <w:sz w:val="24"/>
        </w:rPr>
      </w:pPr>
    </w:p>
    <w:p w14:paraId="788F69C1" w14:textId="77777777" w:rsidR="00B46BFF" w:rsidRPr="00085182" w:rsidRDefault="00D43B9D" w:rsidP="00085182">
      <w:pPr>
        <w:pStyle w:val="a5"/>
        <w:spacing w:before="0" w:after="0" w:line="360" w:lineRule="auto"/>
        <w:rPr>
          <w:sz w:val="28"/>
          <w:szCs w:val="28"/>
        </w:rPr>
      </w:pPr>
      <w:bookmarkStart w:id="15" w:name="_Toc503346745"/>
      <w:r w:rsidRPr="00085182">
        <w:rPr>
          <w:sz w:val="28"/>
          <w:szCs w:val="28"/>
        </w:rPr>
        <w:t>8</w:t>
      </w:r>
      <w:r w:rsidR="00B46BFF" w:rsidRPr="00085182">
        <w:rPr>
          <w:sz w:val="28"/>
          <w:szCs w:val="28"/>
        </w:rPr>
        <w:t xml:space="preserve"> Методы испытаний</w:t>
      </w:r>
      <w:bookmarkEnd w:id="15"/>
    </w:p>
    <w:p w14:paraId="30D8FB83" w14:textId="77777777" w:rsidR="00085182" w:rsidRPr="0085479A" w:rsidRDefault="00085182" w:rsidP="00085182">
      <w:pPr>
        <w:pStyle w:val="a9"/>
        <w:spacing w:line="360" w:lineRule="auto"/>
        <w:rPr>
          <w:sz w:val="24"/>
        </w:rPr>
      </w:pPr>
    </w:p>
    <w:p w14:paraId="0F35A7BC" w14:textId="77777777" w:rsidR="00B46BFF" w:rsidRPr="005F4608" w:rsidRDefault="00D43B9D" w:rsidP="00085182">
      <w:pPr>
        <w:pStyle w:val="a9"/>
        <w:spacing w:line="360" w:lineRule="auto"/>
        <w:rPr>
          <w:sz w:val="24"/>
        </w:rPr>
      </w:pPr>
      <w:r w:rsidRPr="005F4608">
        <w:rPr>
          <w:sz w:val="24"/>
        </w:rPr>
        <w:t>8</w:t>
      </w:r>
      <w:r w:rsidR="00B46BFF" w:rsidRPr="005F4608">
        <w:rPr>
          <w:sz w:val="24"/>
        </w:rPr>
        <w:t xml:space="preserve">.1 Отбор и подготовку проб для определения химического состава профилей </w:t>
      </w:r>
      <w:r w:rsidR="00B46BFF" w:rsidRPr="00CD6EA1">
        <w:rPr>
          <w:sz w:val="24"/>
        </w:rPr>
        <w:t>проводят по ГОСТ 24231.</w:t>
      </w:r>
    </w:p>
    <w:p w14:paraId="1870944B" w14:textId="77777777" w:rsidR="00B46BFF" w:rsidRPr="005F4608" w:rsidRDefault="00FD3290" w:rsidP="00085182">
      <w:pPr>
        <w:pStyle w:val="af4"/>
        <w:spacing w:line="360" w:lineRule="auto"/>
        <w:rPr>
          <w:sz w:val="24"/>
        </w:rPr>
      </w:pPr>
      <w:r>
        <w:rPr>
          <w:sz w:val="24"/>
        </w:rPr>
        <w:t xml:space="preserve">8.1.1 </w:t>
      </w:r>
      <w:r w:rsidR="00B46BFF" w:rsidRPr="005F4608">
        <w:rPr>
          <w:sz w:val="24"/>
        </w:rPr>
        <w:t xml:space="preserve">Определение химического состава алюминия проводят химическим методом по </w:t>
      </w:r>
      <w:r w:rsidR="00B46BFF" w:rsidRPr="00CD6EA1">
        <w:rPr>
          <w:sz w:val="24"/>
        </w:rPr>
        <w:t>ГОСТ 25086</w:t>
      </w:r>
      <w:r w:rsidR="00B46BFF" w:rsidRPr="005F4608">
        <w:rPr>
          <w:sz w:val="24"/>
        </w:rPr>
        <w:t xml:space="preserve">, </w:t>
      </w:r>
      <w:r w:rsidR="00B46BFF" w:rsidRPr="00CD6EA1">
        <w:rPr>
          <w:sz w:val="24"/>
        </w:rPr>
        <w:t xml:space="preserve">ГОСТ 12697.1 – </w:t>
      </w:r>
      <w:r w:rsidR="009D018C" w:rsidRPr="00CD6EA1">
        <w:rPr>
          <w:sz w:val="24"/>
        </w:rPr>
        <w:t>ГОСТ </w:t>
      </w:r>
      <w:r w:rsidR="00B46BFF" w:rsidRPr="00CD6EA1">
        <w:rPr>
          <w:sz w:val="24"/>
        </w:rPr>
        <w:t>12697.14</w:t>
      </w:r>
      <w:r w:rsidR="00B46BFF" w:rsidRPr="005F4608">
        <w:rPr>
          <w:sz w:val="24"/>
        </w:rPr>
        <w:t xml:space="preserve"> или спектральным методом по </w:t>
      </w:r>
      <w:r w:rsidR="00B46BFF" w:rsidRPr="00CD6EA1">
        <w:rPr>
          <w:sz w:val="24"/>
        </w:rPr>
        <w:t>ГОСТ 3221</w:t>
      </w:r>
      <w:r w:rsidR="00B46BFF" w:rsidRPr="005F4608">
        <w:rPr>
          <w:sz w:val="24"/>
        </w:rPr>
        <w:t xml:space="preserve">, алюминиевых сплавов проводят химическим методом по </w:t>
      </w:r>
      <w:r w:rsidR="00B46BFF" w:rsidRPr="00CD6EA1">
        <w:rPr>
          <w:sz w:val="24"/>
        </w:rPr>
        <w:t>ГОСТ</w:t>
      </w:r>
      <w:r w:rsidR="009D018C" w:rsidRPr="00CD6EA1">
        <w:rPr>
          <w:sz w:val="24"/>
        </w:rPr>
        <w:t> </w:t>
      </w:r>
      <w:r w:rsidR="00B46BFF" w:rsidRPr="00CD6EA1">
        <w:rPr>
          <w:sz w:val="24"/>
        </w:rPr>
        <w:t>25086,</w:t>
      </w:r>
      <w:r w:rsidR="00B46BFF" w:rsidRPr="005F4608">
        <w:rPr>
          <w:sz w:val="24"/>
        </w:rPr>
        <w:t xml:space="preserve"> </w:t>
      </w:r>
      <w:r w:rsidR="00B46BFF" w:rsidRPr="00CD6EA1">
        <w:rPr>
          <w:sz w:val="24"/>
        </w:rPr>
        <w:t>ГОСТ</w:t>
      </w:r>
      <w:r w:rsidR="009D018C" w:rsidRPr="00CD6EA1">
        <w:rPr>
          <w:sz w:val="24"/>
        </w:rPr>
        <w:t> </w:t>
      </w:r>
      <w:r w:rsidR="00B46BFF" w:rsidRPr="00CD6EA1">
        <w:rPr>
          <w:sz w:val="24"/>
        </w:rPr>
        <w:t xml:space="preserve">11739.1 – </w:t>
      </w:r>
      <w:r w:rsidR="009D018C" w:rsidRPr="00CD6EA1">
        <w:rPr>
          <w:sz w:val="24"/>
        </w:rPr>
        <w:t>ГОСТ </w:t>
      </w:r>
      <w:r w:rsidR="00B46BFF" w:rsidRPr="00CD6EA1">
        <w:rPr>
          <w:sz w:val="24"/>
        </w:rPr>
        <w:t>11739.26</w:t>
      </w:r>
      <w:r w:rsidR="00B46BFF" w:rsidRPr="005F4608">
        <w:rPr>
          <w:sz w:val="24"/>
        </w:rPr>
        <w:t xml:space="preserve"> или спектральным методом по </w:t>
      </w:r>
      <w:r w:rsidR="00B46BFF" w:rsidRPr="00CD6EA1">
        <w:rPr>
          <w:sz w:val="24"/>
        </w:rPr>
        <w:t>ГОСТ</w:t>
      </w:r>
      <w:r w:rsidR="009D018C" w:rsidRPr="00CD6EA1">
        <w:rPr>
          <w:sz w:val="24"/>
        </w:rPr>
        <w:t> </w:t>
      </w:r>
      <w:r w:rsidR="00B46BFF" w:rsidRPr="00CD6EA1">
        <w:rPr>
          <w:sz w:val="24"/>
        </w:rPr>
        <w:t>7727.</w:t>
      </w:r>
    </w:p>
    <w:p w14:paraId="31F5AF2E" w14:textId="77777777" w:rsidR="00B46BFF" w:rsidRPr="005F4608" w:rsidRDefault="00FD3290" w:rsidP="00085182">
      <w:pPr>
        <w:pStyle w:val="af4"/>
        <w:spacing w:line="360" w:lineRule="auto"/>
        <w:rPr>
          <w:sz w:val="24"/>
        </w:rPr>
      </w:pPr>
      <w:r>
        <w:rPr>
          <w:sz w:val="24"/>
        </w:rPr>
        <w:t xml:space="preserve">8.1.2 </w:t>
      </w:r>
      <w:r w:rsidR="00B46BFF" w:rsidRPr="005F4608">
        <w:rPr>
          <w:sz w:val="24"/>
        </w:rPr>
        <w:t>При наличии разногласий химический состав определяют химическим методом.</w:t>
      </w:r>
    </w:p>
    <w:p w14:paraId="394E3873" w14:textId="77777777" w:rsidR="00B46BFF" w:rsidRPr="005F4608" w:rsidRDefault="00D43B9D" w:rsidP="00085182">
      <w:pPr>
        <w:pStyle w:val="a9"/>
        <w:spacing w:line="360" w:lineRule="auto"/>
        <w:rPr>
          <w:sz w:val="24"/>
        </w:rPr>
      </w:pPr>
      <w:r w:rsidRPr="005F4608">
        <w:rPr>
          <w:sz w:val="24"/>
        </w:rPr>
        <w:t>8</w:t>
      </w:r>
      <w:r w:rsidR="00B46BFF" w:rsidRPr="005F4608">
        <w:rPr>
          <w:sz w:val="24"/>
        </w:rPr>
        <w:t xml:space="preserve">.2 Измерение размеров поперечного сечения профилей проводят микрометром по </w:t>
      </w:r>
      <w:r w:rsidR="00B46BFF" w:rsidRPr="00CD6EA1">
        <w:rPr>
          <w:sz w:val="24"/>
        </w:rPr>
        <w:t>ГОСТ</w:t>
      </w:r>
      <w:r w:rsidR="009D018C" w:rsidRPr="00CD6EA1">
        <w:rPr>
          <w:sz w:val="24"/>
        </w:rPr>
        <w:t> </w:t>
      </w:r>
      <w:r w:rsidR="00B46BFF" w:rsidRPr="00CD6EA1">
        <w:rPr>
          <w:sz w:val="24"/>
        </w:rPr>
        <w:t>6507</w:t>
      </w:r>
      <w:r w:rsidR="00B46BFF" w:rsidRPr="005F4608">
        <w:rPr>
          <w:sz w:val="24"/>
        </w:rPr>
        <w:t xml:space="preserve"> или </w:t>
      </w:r>
      <w:r w:rsidR="00B46BFF" w:rsidRPr="00CD6EA1">
        <w:rPr>
          <w:sz w:val="24"/>
        </w:rPr>
        <w:t>ГОСТ</w:t>
      </w:r>
      <w:r w:rsidR="009D018C" w:rsidRPr="00CD6EA1">
        <w:rPr>
          <w:sz w:val="24"/>
        </w:rPr>
        <w:t> </w:t>
      </w:r>
      <w:r w:rsidR="00B46BFF" w:rsidRPr="00CD6EA1">
        <w:rPr>
          <w:sz w:val="24"/>
        </w:rPr>
        <w:t>4381</w:t>
      </w:r>
      <w:r w:rsidR="00B46BFF" w:rsidRPr="005F4608">
        <w:rPr>
          <w:sz w:val="24"/>
        </w:rPr>
        <w:t xml:space="preserve">, штангенциркулем по </w:t>
      </w:r>
      <w:r w:rsidR="00B46BFF" w:rsidRPr="00CD6EA1">
        <w:rPr>
          <w:sz w:val="24"/>
        </w:rPr>
        <w:t>ГОСТ</w:t>
      </w:r>
      <w:r w:rsidR="009D018C" w:rsidRPr="00CD6EA1">
        <w:rPr>
          <w:sz w:val="24"/>
        </w:rPr>
        <w:t> </w:t>
      </w:r>
      <w:r w:rsidR="00B46BFF" w:rsidRPr="00CD6EA1">
        <w:rPr>
          <w:sz w:val="24"/>
        </w:rPr>
        <w:t>166,</w:t>
      </w:r>
      <w:r w:rsidR="00B46BFF" w:rsidRPr="005F4608">
        <w:rPr>
          <w:sz w:val="24"/>
        </w:rPr>
        <w:t xml:space="preserve"> угломером по </w:t>
      </w:r>
      <w:r w:rsidR="00B46BFF" w:rsidRPr="00CD6EA1">
        <w:rPr>
          <w:sz w:val="24"/>
        </w:rPr>
        <w:t>ГОСТ</w:t>
      </w:r>
      <w:r w:rsidR="009D018C" w:rsidRPr="00CD6EA1">
        <w:rPr>
          <w:sz w:val="24"/>
        </w:rPr>
        <w:t> </w:t>
      </w:r>
      <w:r w:rsidR="00B46BFF" w:rsidRPr="00CD6EA1">
        <w:rPr>
          <w:sz w:val="24"/>
        </w:rPr>
        <w:t>3749,</w:t>
      </w:r>
      <w:r w:rsidR="00B46BFF" w:rsidRPr="005F4608">
        <w:rPr>
          <w:sz w:val="24"/>
        </w:rPr>
        <w:t xml:space="preserve"> радиусомером </w:t>
      </w:r>
      <w:r w:rsidR="00292B08" w:rsidRPr="005F4608">
        <w:rPr>
          <w:sz w:val="24"/>
        </w:rPr>
        <w:t>по нормативной документации</w:t>
      </w:r>
      <w:r w:rsidR="00292B08" w:rsidRPr="005F4608">
        <w:rPr>
          <w:rStyle w:val="affd"/>
          <w:sz w:val="24"/>
        </w:rPr>
        <w:footnoteReference w:customMarkFollows="1" w:id="2"/>
        <w:t>*</w:t>
      </w:r>
      <w:r w:rsidR="00B46BFF" w:rsidRPr="005F4608">
        <w:rPr>
          <w:sz w:val="24"/>
        </w:rPr>
        <w:t xml:space="preserve">, нутромером по </w:t>
      </w:r>
      <w:r w:rsidR="00B46BFF" w:rsidRPr="00CD6EA1">
        <w:rPr>
          <w:sz w:val="24"/>
        </w:rPr>
        <w:t>ГОСТ</w:t>
      </w:r>
      <w:r w:rsidR="009D018C" w:rsidRPr="00CD6EA1">
        <w:rPr>
          <w:sz w:val="24"/>
        </w:rPr>
        <w:t> </w:t>
      </w:r>
      <w:r w:rsidR="00B46BFF" w:rsidRPr="00CD6EA1">
        <w:rPr>
          <w:sz w:val="24"/>
        </w:rPr>
        <w:t>10.</w:t>
      </w:r>
    </w:p>
    <w:p w14:paraId="08D86B39" w14:textId="77777777" w:rsidR="00B46BFF" w:rsidRPr="005F4608" w:rsidRDefault="00FD3290" w:rsidP="00085182">
      <w:pPr>
        <w:pStyle w:val="af4"/>
        <w:spacing w:line="360" w:lineRule="auto"/>
        <w:rPr>
          <w:sz w:val="24"/>
        </w:rPr>
      </w:pPr>
      <w:r>
        <w:rPr>
          <w:sz w:val="24"/>
        </w:rPr>
        <w:t xml:space="preserve">8.2.1 </w:t>
      </w:r>
      <w:r w:rsidR="00B46BFF" w:rsidRPr="005F4608">
        <w:rPr>
          <w:sz w:val="24"/>
        </w:rPr>
        <w:t xml:space="preserve">Измерение длины профилей проводят измерительной металлической рулеткой </w:t>
      </w:r>
      <w:r w:rsidR="00B46BFF" w:rsidRPr="00CD6EA1">
        <w:rPr>
          <w:sz w:val="24"/>
        </w:rPr>
        <w:t>по ГОСТ</w:t>
      </w:r>
      <w:r w:rsidR="009D018C" w:rsidRPr="00CD6EA1">
        <w:rPr>
          <w:sz w:val="24"/>
        </w:rPr>
        <w:t> </w:t>
      </w:r>
      <w:r w:rsidR="00B46BFF" w:rsidRPr="00CD6EA1">
        <w:rPr>
          <w:sz w:val="24"/>
        </w:rPr>
        <w:t>7502 или металлической линейкой по ГОСТ</w:t>
      </w:r>
      <w:r w:rsidR="009D018C" w:rsidRPr="00CD6EA1">
        <w:rPr>
          <w:sz w:val="24"/>
        </w:rPr>
        <w:t> </w:t>
      </w:r>
      <w:r w:rsidR="00B46BFF" w:rsidRPr="00CD6EA1">
        <w:rPr>
          <w:sz w:val="24"/>
        </w:rPr>
        <w:t>427. Допускается производить</w:t>
      </w:r>
      <w:r w:rsidR="00B46BFF" w:rsidRPr="005F4608">
        <w:rPr>
          <w:sz w:val="24"/>
        </w:rPr>
        <w:t xml:space="preserve"> измерение другими измерительными инструментами, обеспечивающими необходимую точность измерения.</w:t>
      </w:r>
    </w:p>
    <w:p w14:paraId="71961C35" w14:textId="71B03514" w:rsidR="00B46BFF" w:rsidRPr="005F4608" w:rsidRDefault="00D43B9D" w:rsidP="00085182">
      <w:pPr>
        <w:pStyle w:val="af"/>
        <w:spacing w:line="360" w:lineRule="auto"/>
        <w:rPr>
          <w:sz w:val="24"/>
        </w:rPr>
      </w:pPr>
      <w:r w:rsidRPr="005F4608">
        <w:rPr>
          <w:sz w:val="24"/>
        </w:rPr>
        <w:lastRenderedPageBreak/>
        <w:t>8</w:t>
      </w:r>
      <w:r w:rsidR="00B46BFF" w:rsidRPr="005F4608">
        <w:rPr>
          <w:sz w:val="24"/>
        </w:rPr>
        <w:t>.2.</w:t>
      </w:r>
      <w:r w:rsidR="00FD3290">
        <w:rPr>
          <w:sz w:val="24"/>
        </w:rPr>
        <w:t>2</w:t>
      </w:r>
      <w:r w:rsidR="00B46BFF" w:rsidRPr="005F4608">
        <w:rPr>
          <w:sz w:val="24"/>
        </w:rPr>
        <w:t xml:space="preserve"> Отклонение от прямолинейности профилей проверяют </w:t>
      </w:r>
      <w:r w:rsidR="00236099">
        <w:rPr>
          <w:sz w:val="24"/>
        </w:rPr>
        <w:t>п</w:t>
      </w:r>
      <w:r w:rsidR="00236099" w:rsidRPr="00236099">
        <w:rPr>
          <w:sz w:val="24"/>
        </w:rPr>
        <w:t xml:space="preserve">о ГОСТ 26877 </w:t>
      </w:r>
      <w:r w:rsidR="00236099">
        <w:rPr>
          <w:sz w:val="24"/>
        </w:rPr>
        <w:t>с использованием измерительной</w:t>
      </w:r>
      <w:r w:rsidR="00236099" w:rsidRPr="005F4608">
        <w:rPr>
          <w:sz w:val="24"/>
        </w:rPr>
        <w:t xml:space="preserve"> металлическ</w:t>
      </w:r>
      <w:r w:rsidR="00236099">
        <w:rPr>
          <w:sz w:val="24"/>
        </w:rPr>
        <w:t>ой</w:t>
      </w:r>
      <w:r w:rsidR="00236099" w:rsidRPr="005F4608">
        <w:rPr>
          <w:sz w:val="24"/>
        </w:rPr>
        <w:t xml:space="preserve"> линейк</w:t>
      </w:r>
      <w:r w:rsidR="00236099">
        <w:rPr>
          <w:sz w:val="24"/>
        </w:rPr>
        <w:t>и</w:t>
      </w:r>
      <w:r w:rsidR="00236099" w:rsidRPr="005F4608">
        <w:rPr>
          <w:sz w:val="24"/>
        </w:rPr>
        <w:t xml:space="preserve"> </w:t>
      </w:r>
      <w:r w:rsidR="00236099" w:rsidRPr="00CD6EA1">
        <w:rPr>
          <w:sz w:val="24"/>
        </w:rPr>
        <w:t>длиной 1 м по ГОСТ 427 и щупов по нормативной документации</w:t>
      </w:r>
      <w:r w:rsidR="00236099" w:rsidRPr="00CD6EA1">
        <w:rPr>
          <w:rStyle w:val="affd"/>
          <w:sz w:val="24"/>
        </w:rPr>
        <w:footnoteReference w:customMarkFollows="1" w:id="3"/>
        <w:t>*</w:t>
      </w:r>
      <w:r w:rsidR="00B46BFF" w:rsidRPr="00CD6EA1">
        <w:rPr>
          <w:sz w:val="24"/>
        </w:rPr>
        <w:t>.</w:t>
      </w:r>
    </w:p>
    <w:p w14:paraId="6BC852C0" w14:textId="6CD7BF68" w:rsidR="00B46BFF" w:rsidRPr="005F4608" w:rsidRDefault="00FD3290" w:rsidP="00085182">
      <w:pPr>
        <w:pStyle w:val="a9"/>
        <w:spacing w:line="360" w:lineRule="auto"/>
        <w:rPr>
          <w:sz w:val="24"/>
        </w:rPr>
      </w:pPr>
      <w:r>
        <w:rPr>
          <w:sz w:val="24"/>
        </w:rPr>
        <w:t xml:space="preserve">8.2.3 </w:t>
      </w:r>
      <w:r w:rsidR="00B46BFF" w:rsidRPr="005F4608">
        <w:rPr>
          <w:sz w:val="24"/>
        </w:rPr>
        <w:t>Допускается применять другие методы и измерительные инструменты, обеспечивающие необходимую точность.</w:t>
      </w:r>
      <w:r>
        <w:rPr>
          <w:sz w:val="24"/>
        </w:rPr>
        <w:t xml:space="preserve"> </w:t>
      </w:r>
      <w:r w:rsidR="00B46BFF" w:rsidRPr="005F4608">
        <w:rPr>
          <w:sz w:val="24"/>
        </w:rPr>
        <w:t xml:space="preserve">При наличии разногласий отклонение от прямолинейности определяют по </w:t>
      </w:r>
      <w:r w:rsidR="00B46BFF" w:rsidRPr="00CD6EA1">
        <w:rPr>
          <w:sz w:val="24"/>
        </w:rPr>
        <w:t>ГОСТ</w:t>
      </w:r>
      <w:r w:rsidR="009D018C" w:rsidRPr="00CD6EA1">
        <w:rPr>
          <w:sz w:val="24"/>
        </w:rPr>
        <w:t> </w:t>
      </w:r>
      <w:r w:rsidR="00B46BFF" w:rsidRPr="00CD6EA1">
        <w:rPr>
          <w:sz w:val="24"/>
        </w:rPr>
        <w:t>26877</w:t>
      </w:r>
      <w:r w:rsidR="00B46BFF" w:rsidRPr="005F4608">
        <w:rPr>
          <w:sz w:val="24"/>
        </w:rPr>
        <w:t>.</w:t>
      </w:r>
      <w:r w:rsidR="00D43B9D" w:rsidRPr="005F4608">
        <w:rPr>
          <w:sz w:val="24"/>
        </w:rPr>
        <w:t>8</w:t>
      </w:r>
      <w:r w:rsidR="00B46BFF" w:rsidRPr="005F4608">
        <w:rPr>
          <w:sz w:val="24"/>
        </w:rPr>
        <w:t>.3 Осмотр поверхности профилей проводят без применения увеличительных приборов.</w:t>
      </w:r>
    </w:p>
    <w:p w14:paraId="7F1B8529" w14:textId="77777777" w:rsidR="00B46BFF" w:rsidRPr="005F4608" w:rsidRDefault="00FD3290" w:rsidP="00085182">
      <w:pPr>
        <w:pStyle w:val="af4"/>
        <w:spacing w:line="360" w:lineRule="auto"/>
        <w:rPr>
          <w:sz w:val="24"/>
        </w:rPr>
      </w:pPr>
      <w:r>
        <w:rPr>
          <w:sz w:val="24"/>
        </w:rPr>
        <w:t xml:space="preserve">8.3.1 </w:t>
      </w:r>
      <w:r w:rsidR="00B46BFF" w:rsidRPr="005F4608">
        <w:rPr>
          <w:sz w:val="24"/>
        </w:rPr>
        <w:t xml:space="preserve">Глубину залегания дефектов измеряют профилометром по </w:t>
      </w:r>
      <w:r w:rsidR="00B46BFF" w:rsidRPr="00CD6EA1">
        <w:rPr>
          <w:sz w:val="24"/>
        </w:rPr>
        <w:t>ГОСТ</w:t>
      </w:r>
      <w:r w:rsidR="009D018C" w:rsidRPr="00CD6EA1">
        <w:rPr>
          <w:sz w:val="24"/>
        </w:rPr>
        <w:t> </w:t>
      </w:r>
      <w:r w:rsidR="00B46BFF" w:rsidRPr="00CD6EA1">
        <w:rPr>
          <w:sz w:val="24"/>
        </w:rPr>
        <w:t>19300</w:t>
      </w:r>
      <w:r w:rsidR="00B46BFF" w:rsidRPr="005F4608">
        <w:rPr>
          <w:sz w:val="24"/>
        </w:rPr>
        <w:t xml:space="preserve"> или глубиномером индикаторным (специальным) по нормативной документации.</w:t>
      </w:r>
    </w:p>
    <w:p w14:paraId="5DD06802" w14:textId="77777777" w:rsidR="00B46BFF" w:rsidRPr="005F4608" w:rsidRDefault="00D43B9D" w:rsidP="00085182">
      <w:pPr>
        <w:pStyle w:val="af"/>
        <w:spacing w:line="360" w:lineRule="auto"/>
        <w:rPr>
          <w:sz w:val="24"/>
        </w:rPr>
      </w:pPr>
      <w:r w:rsidRPr="005F4608">
        <w:rPr>
          <w:sz w:val="24"/>
        </w:rPr>
        <w:t>8</w:t>
      </w:r>
      <w:r w:rsidR="00B46BFF" w:rsidRPr="005F4608">
        <w:rPr>
          <w:sz w:val="24"/>
        </w:rPr>
        <w:t>.3.</w:t>
      </w:r>
      <w:r w:rsidR="00FD3290">
        <w:rPr>
          <w:sz w:val="24"/>
        </w:rPr>
        <w:t>2</w:t>
      </w:r>
      <w:r w:rsidR="00B46BFF" w:rsidRPr="005F4608">
        <w:rPr>
          <w:sz w:val="24"/>
        </w:rPr>
        <w:t xml:space="preserve"> Зачистка профилей проводится только в продольном направлении абразивным кругом, шабером или шлифовальной шкуркой на тканевой основе не крупнее 6-го номера зернистости по </w:t>
      </w:r>
      <w:r w:rsidR="00B46BFF" w:rsidRPr="00214B27">
        <w:rPr>
          <w:sz w:val="24"/>
        </w:rPr>
        <w:t>ГОСТ</w:t>
      </w:r>
      <w:r w:rsidR="009D018C" w:rsidRPr="00214B27">
        <w:rPr>
          <w:sz w:val="24"/>
        </w:rPr>
        <w:t> </w:t>
      </w:r>
      <w:r w:rsidR="00B46BFF" w:rsidRPr="00214B27">
        <w:rPr>
          <w:sz w:val="24"/>
        </w:rPr>
        <w:t>5009</w:t>
      </w:r>
      <w:r w:rsidR="00B46BFF" w:rsidRPr="005F4608">
        <w:rPr>
          <w:sz w:val="24"/>
        </w:rPr>
        <w:t xml:space="preserve">. Окончательную зачистку до гладкой поверхности проводят шлифовальной шкуркой на бумажной основе не крупнее 10-го номера зернистости по </w:t>
      </w:r>
      <w:r w:rsidR="00B46BFF" w:rsidRPr="00214B27">
        <w:rPr>
          <w:sz w:val="24"/>
        </w:rPr>
        <w:t>ГОСТ</w:t>
      </w:r>
      <w:r w:rsidR="009D018C" w:rsidRPr="00214B27">
        <w:rPr>
          <w:sz w:val="24"/>
        </w:rPr>
        <w:t> </w:t>
      </w:r>
      <w:r w:rsidR="00B46BFF" w:rsidRPr="00214B27">
        <w:rPr>
          <w:sz w:val="24"/>
        </w:rPr>
        <w:t>6456</w:t>
      </w:r>
      <w:r w:rsidR="00B46BFF" w:rsidRPr="005F4608">
        <w:rPr>
          <w:sz w:val="24"/>
        </w:rPr>
        <w:t>.</w:t>
      </w:r>
    </w:p>
    <w:p w14:paraId="1F330725" w14:textId="77777777" w:rsidR="00B46BFF" w:rsidRPr="005F4608" w:rsidRDefault="00D43B9D" w:rsidP="00085182">
      <w:pPr>
        <w:pStyle w:val="a9"/>
        <w:spacing w:line="360" w:lineRule="auto"/>
        <w:rPr>
          <w:sz w:val="24"/>
        </w:rPr>
      </w:pPr>
      <w:r w:rsidRPr="005F4608">
        <w:rPr>
          <w:sz w:val="24"/>
        </w:rPr>
        <w:t>8</w:t>
      </w:r>
      <w:r w:rsidR="00B46BFF" w:rsidRPr="005F4608">
        <w:rPr>
          <w:sz w:val="24"/>
        </w:rPr>
        <w:t xml:space="preserve">.4 Отбор образцов для испытания на растяжение проводят по </w:t>
      </w:r>
      <w:r w:rsidR="00B46BFF" w:rsidRPr="00214B27">
        <w:rPr>
          <w:sz w:val="24"/>
        </w:rPr>
        <w:t>ГОСТ</w:t>
      </w:r>
      <w:r w:rsidR="009D018C" w:rsidRPr="00214B27">
        <w:rPr>
          <w:sz w:val="24"/>
        </w:rPr>
        <w:t> </w:t>
      </w:r>
      <w:r w:rsidR="00B46BFF" w:rsidRPr="00214B27">
        <w:rPr>
          <w:sz w:val="24"/>
        </w:rPr>
        <w:t>24047</w:t>
      </w:r>
      <w:r w:rsidR="00B46BFF" w:rsidRPr="005F4608">
        <w:rPr>
          <w:sz w:val="24"/>
        </w:rPr>
        <w:t>.</w:t>
      </w:r>
    </w:p>
    <w:p w14:paraId="03A5D7EF" w14:textId="09674785" w:rsidR="00B46BFF" w:rsidRPr="005F4608" w:rsidRDefault="00FD3290" w:rsidP="00085182">
      <w:pPr>
        <w:pStyle w:val="af4"/>
        <w:spacing w:line="360" w:lineRule="auto"/>
        <w:rPr>
          <w:sz w:val="24"/>
        </w:rPr>
      </w:pPr>
      <w:r>
        <w:rPr>
          <w:sz w:val="24"/>
        </w:rPr>
        <w:t xml:space="preserve">8.4.1 </w:t>
      </w:r>
      <w:r w:rsidR="00B46BFF" w:rsidRPr="005F4608">
        <w:rPr>
          <w:sz w:val="24"/>
        </w:rPr>
        <w:t xml:space="preserve">Испытания механических свойств проводят методом разрушающего контроля по </w:t>
      </w:r>
      <w:r w:rsidR="00B46BFF" w:rsidRPr="00214B27">
        <w:rPr>
          <w:sz w:val="24"/>
        </w:rPr>
        <w:t>ГОСТ</w:t>
      </w:r>
      <w:r w:rsidR="009D018C" w:rsidRPr="00214B27">
        <w:rPr>
          <w:sz w:val="24"/>
        </w:rPr>
        <w:t> </w:t>
      </w:r>
      <w:r w:rsidR="00B46BFF" w:rsidRPr="00214B27">
        <w:rPr>
          <w:sz w:val="24"/>
        </w:rPr>
        <w:t>1497</w:t>
      </w:r>
      <w:r w:rsidR="00B46BFF" w:rsidRPr="005F4608">
        <w:rPr>
          <w:sz w:val="24"/>
        </w:rPr>
        <w:t xml:space="preserve"> </w:t>
      </w:r>
    </w:p>
    <w:p w14:paraId="0C5995DD" w14:textId="77777777" w:rsidR="00B46BFF" w:rsidRPr="005F4608" w:rsidRDefault="00D43B9D" w:rsidP="00085182">
      <w:pPr>
        <w:pStyle w:val="af"/>
        <w:spacing w:line="360" w:lineRule="auto"/>
        <w:rPr>
          <w:sz w:val="24"/>
        </w:rPr>
      </w:pPr>
      <w:r w:rsidRPr="005F4608">
        <w:rPr>
          <w:sz w:val="24"/>
        </w:rPr>
        <w:t>8</w:t>
      </w:r>
      <w:r w:rsidR="00B46BFF" w:rsidRPr="005F4608">
        <w:rPr>
          <w:sz w:val="24"/>
        </w:rPr>
        <w:t>.4.</w:t>
      </w:r>
      <w:r w:rsidR="00FD3290">
        <w:rPr>
          <w:sz w:val="24"/>
        </w:rPr>
        <w:t>2</w:t>
      </w:r>
      <w:r w:rsidR="00B46BFF" w:rsidRPr="005F4608">
        <w:rPr>
          <w:sz w:val="24"/>
        </w:rPr>
        <w:t xml:space="preserve"> Для проверки механических свойств методом разрушающего контроля от каждого проверяемого профиля с выходного конца в продольном направлении вырезают один образец.</w:t>
      </w:r>
      <w:r w:rsidR="002404FB" w:rsidRPr="005F4608">
        <w:rPr>
          <w:sz w:val="24"/>
        </w:rPr>
        <w:t xml:space="preserve"> Если профиль имеет полки разной толщины, то предпочтение следует отдавать более тонкой полке.</w:t>
      </w:r>
    </w:p>
    <w:p w14:paraId="63D6EEF0" w14:textId="77777777" w:rsidR="00B46BFF" w:rsidRPr="005F4608" w:rsidRDefault="00FD3290" w:rsidP="00085182">
      <w:pPr>
        <w:pStyle w:val="af4"/>
        <w:spacing w:line="360" w:lineRule="auto"/>
        <w:rPr>
          <w:sz w:val="24"/>
        </w:rPr>
      </w:pPr>
      <w:r>
        <w:rPr>
          <w:sz w:val="24"/>
        </w:rPr>
        <w:t xml:space="preserve">8.4.3 </w:t>
      </w:r>
      <w:r w:rsidR="00B46BFF" w:rsidRPr="005F4608">
        <w:rPr>
          <w:sz w:val="24"/>
        </w:rPr>
        <w:t xml:space="preserve">Расчетную длину образца </w:t>
      </w:r>
      <m:oMath>
        <m:sSub>
          <m:sSubPr>
            <m:ctrlPr>
              <w:rPr>
                <w:rFonts w:ascii="Cambria Math" w:eastAsiaTheme="minorEastAsia" w:hAnsi="Cambria Math" w:cstheme="minorBidi"/>
                <w:i/>
                <w:noProof/>
                <w:sz w:val="28"/>
                <w:szCs w:val="22"/>
              </w:rPr>
            </m:ctrlPr>
          </m:sSubPr>
          <m:e>
            <m:r>
              <w:rPr>
                <w:rFonts w:ascii="Cambria Math" w:hAnsi="Cambria Math"/>
                <w:noProof/>
                <w:sz w:val="24"/>
              </w:rPr>
              <m:t>l</m:t>
            </m:r>
          </m:e>
          <m:sub>
            <m:r>
              <w:rPr>
                <w:rFonts w:ascii="Cambria Math" w:hAnsi="Cambria Math"/>
                <w:noProof/>
                <w:sz w:val="24"/>
              </w:rPr>
              <m:t>0</m:t>
            </m:r>
          </m:sub>
        </m:sSub>
      </m:oMath>
      <w:r w:rsidR="00D235E7" w:rsidRPr="005F4608">
        <w:rPr>
          <w:sz w:val="24"/>
        </w:rPr>
        <w:t>, мм</w:t>
      </w:r>
      <w:r w:rsidR="00900045" w:rsidRPr="005F4608">
        <w:rPr>
          <w:sz w:val="24"/>
        </w:rPr>
        <w:t>,</w:t>
      </w:r>
      <w:r w:rsidR="00D235E7" w:rsidRPr="005F4608">
        <w:rPr>
          <w:sz w:val="24"/>
        </w:rPr>
        <w:t xml:space="preserve"> </w:t>
      </w:r>
      <w:r w:rsidR="00B46BFF" w:rsidRPr="005F4608">
        <w:rPr>
          <w:sz w:val="24"/>
        </w:rPr>
        <w:t xml:space="preserve">при толщине полки профиля 10 мм и менее устанавливают по формуле </w:t>
      </w:r>
      <w:r w:rsidR="00D235E7" w:rsidRPr="005F4608">
        <w:rPr>
          <w:sz w:val="24"/>
        </w:rPr>
        <w:t>(1)</w:t>
      </w:r>
      <w:r w:rsidR="00B46BFF" w:rsidRPr="005F4608">
        <w:rPr>
          <w:sz w:val="24"/>
        </w:rPr>
        <w:t xml:space="preserve">, а при толщине полки более 10 мм по формуле </w:t>
      </w:r>
      <w:r w:rsidR="000C5F3F" w:rsidRPr="005F4608">
        <w:rPr>
          <w:sz w:val="24"/>
        </w:rPr>
        <w:t>(2)</w:t>
      </w:r>
    </w:p>
    <w:p w14:paraId="47995B1B" w14:textId="77777777" w:rsidR="001917F7" w:rsidRPr="005F4608" w:rsidRDefault="000B0B03" w:rsidP="000B0B03">
      <w:pPr>
        <w:pStyle w:val="af4"/>
        <w:tabs>
          <w:tab w:val="left" w:pos="4480"/>
          <w:tab w:val="center" w:pos="4820"/>
          <w:tab w:val="left" w:pos="9356"/>
        </w:tabs>
        <w:spacing w:line="360" w:lineRule="auto"/>
        <w:ind w:firstLine="0"/>
        <w:jc w:val="right"/>
        <w:rPr>
          <w:sz w:val="24"/>
        </w:rPr>
      </w:pPr>
      <w:r w:rsidRPr="0085479A">
        <w:rPr>
          <w:sz w:val="28"/>
          <w:szCs w:val="22"/>
        </w:rPr>
        <w:tab/>
      </w:r>
      <m:oMath>
        <m:sSub>
          <m:sSubPr>
            <m:ctrlPr>
              <w:rPr>
                <w:rFonts w:ascii="Cambria Math" w:eastAsiaTheme="minorEastAsia" w:hAnsi="Cambria Math" w:cstheme="minorBidi"/>
                <w:i/>
                <w:noProof/>
                <w:sz w:val="28"/>
                <w:szCs w:val="22"/>
              </w:rPr>
            </m:ctrlPr>
          </m:sSubPr>
          <m:e>
            <m:r>
              <w:rPr>
                <w:rFonts w:ascii="Cambria Math" w:hAnsi="Cambria Math"/>
                <w:noProof/>
                <w:sz w:val="24"/>
              </w:rPr>
              <m:t>l</m:t>
            </m:r>
          </m:e>
          <m:sub>
            <m:r>
              <w:rPr>
                <w:rFonts w:ascii="Cambria Math" w:hAnsi="Cambria Math"/>
                <w:noProof/>
                <w:sz w:val="24"/>
              </w:rPr>
              <m:t>0</m:t>
            </m:r>
          </m:sub>
        </m:sSub>
        <m:r>
          <w:rPr>
            <w:rFonts w:ascii="Cambria Math" w:hAnsi="Cambria Math"/>
            <w:noProof/>
            <w:sz w:val="24"/>
          </w:rPr>
          <m:t>=5,65</m:t>
        </m:r>
        <m:rad>
          <m:radPr>
            <m:degHide m:val="1"/>
            <m:ctrlPr>
              <w:rPr>
                <w:rFonts w:ascii="Cambria Math" w:eastAsiaTheme="minorEastAsia" w:hAnsi="Cambria Math" w:cstheme="minorBidi"/>
                <w:i/>
                <w:noProof/>
                <w:sz w:val="28"/>
                <w:szCs w:val="22"/>
              </w:rPr>
            </m:ctrlPr>
          </m:radPr>
          <m:deg/>
          <m:e>
            <m:sSub>
              <m:sSubPr>
                <m:ctrlPr>
                  <w:rPr>
                    <w:rFonts w:ascii="Cambria Math" w:eastAsiaTheme="minorEastAsia" w:hAnsi="Cambria Math" w:cstheme="minorBidi"/>
                    <w:i/>
                    <w:noProof/>
                    <w:sz w:val="28"/>
                    <w:szCs w:val="22"/>
                  </w:rPr>
                </m:ctrlPr>
              </m:sSubPr>
              <m:e>
                <m:r>
                  <w:rPr>
                    <w:rFonts w:ascii="Cambria Math" w:hAnsi="Cambria Math"/>
                    <w:noProof/>
                    <w:sz w:val="24"/>
                  </w:rPr>
                  <m:t>F</m:t>
                </m:r>
              </m:e>
              <m:sub>
                <m:r>
                  <w:rPr>
                    <w:rFonts w:ascii="Cambria Math" w:hAnsi="Cambria Math"/>
                    <w:noProof/>
                    <w:sz w:val="24"/>
                  </w:rPr>
                  <m:t>0</m:t>
                </m:r>
              </m:sub>
            </m:sSub>
          </m:e>
        </m:rad>
      </m:oMath>
      <w:r>
        <w:rPr>
          <w:sz w:val="24"/>
        </w:rPr>
        <w:t>,</w:t>
      </w:r>
      <w:r w:rsidRPr="00FD3290">
        <w:rPr>
          <w:sz w:val="24"/>
        </w:rPr>
        <w:t xml:space="preserve">                                                  </w:t>
      </w:r>
      <w:r w:rsidR="00006356" w:rsidRPr="000B0B03">
        <w:rPr>
          <w:sz w:val="24"/>
        </w:rPr>
        <w:t>(1)</w:t>
      </w:r>
    </w:p>
    <w:p w14:paraId="6149068E" w14:textId="77777777" w:rsidR="00D235E7" w:rsidRPr="005F4608" w:rsidRDefault="00D235E7" w:rsidP="00085182">
      <w:pPr>
        <w:pStyle w:val="af4"/>
        <w:spacing w:line="360" w:lineRule="auto"/>
        <w:ind w:firstLine="0"/>
        <w:rPr>
          <w:sz w:val="24"/>
        </w:rPr>
      </w:pPr>
      <w:r w:rsidRPr="005F4608">
        <w:rPr>
          <w:sz w:val="24"/>
        </w:rPr>
        <w:t>где</w:t>
      </w:r>
      <w:r w:rsidR="00001365" w:rsidRPr="005F4608">
        <w:rPr>
          <w:sz w:val="24"/>
        </w:rPr>
        <w:t xml:space="preserve"> </w:t>
      </w:r>
      <m:oMath>
        <m:sSub>
          <m:sSubPr>
            <m:ctrlPr>
              <w:rPr>
                <w:rFonts w:ascii="Cambria Math" w:eastAsiaTheme="minorEastAsia" w:hAnsi="Cambria Math" w:cstheme="minorBidi"/>
                <w:i/>
                <w:noProof/>
                <w:sz w:val="28"/>
                <w:szCs w:val="22"/>
              </w:rPr>
            </m:ctrlPr>
          </m:sSubPr>
          <m:e>
            <m:r>
              <w:rPr>
                <w:rFonts w:ascii="Cambria Math" w:hAnsi="Cambria Math"/>
                <w:noProof/>
                <w:sz w:val="24"/>
              </w:rPr>
              <m:t>F</m:t>
            </m:r>
          </m:e>
          <m:sub>
            <m:r>
              <w:rPr>
                <w:rFonts w:ascii="Cambria Math" w:hAnsi="Cambria Math"/>
                <w:noProof/>
                <w:sz w:val="24"/>
              </w:rPr>
              <m:t>0</m:t>
            </m:r>
          </m:sub>
        </m:sSub>
      </m:oMath>
      <w:r w:rsidRPr="005F4608">
        <w:rPr>
          <w:sz w:val="24"/>
        </w:rPr>
        <w:t xml:space="preserve"> </w:t>
      </w:r>
      <w:r w:rsidR="00FD3290">
        <w:rPr>
          <w:sz w:val="24"/>
        </w:rPr>
        <w:t>–</w:t>
      </w:r>
      <w:r w:rsidRPr="005F4608">
        <w:rPr>
          <w:sz w:val="24"/>
        </w:rPr>
        <w:t xml:space="preserve"> начальная площадь поперечного сечения образца, мм</w:t>
      </w:r>
      <w:r w:rsidRPr="005F4608">
        <w:rPr>
          <w:sz w:val="24"/>
          <w:vertAlign w:val="superscript"/>
        </w:rPr>
        <w:t>2</w:t>
      </w:r>
      <w:r w:rsidRPr="005F4608">
        <w:rPr>
          <w:sz w:val="24"/>
        </w:rPr>
        <w:t>.</w:t>
      </w:r>
    </w:p>
    <w:p w14:paraId="498D5711" w14:textId="77777777" w:rsidR="00006356" w:rsidRPr="005F4608" w:rsidRDefault="00A1695B" w:rsidP="000B0B03">
      <w:pPr>
        <w:pStyle w:val="af4"/>
        <w:tabs>
          <w:tab w:val="left" w:pos="4480"/>
          <w:tab w:val="center" w:pos="4678"/>
          <w:tab w:val="left" w:pos="9356"/>
        </w:tabs>
        <w:spacing w:line="360" w:lineRule="auto"/>
        <w:ind w:right="-286" w:firstLine="0"/>
        <w:jc w:val="left"/>
        <w:rPr>
          <w:sz w:val="24"/>
        </w:rPr>
      </w:pPr>
      <w:r w:rsidRPr="000B0B03">
        <w:rPr>
          <w:sz w:val="24"/>
        </w:rPr>
        <w:tab/>
      </w:r>
      <m:oMath>
        <m:sSub>
          <m:sSubPr>
            <m:ctrlPr>
              <w:rPr>
                <w:rFonts w:ascii="Cambria Math" w:hAnsi="Cambria Math"/>
                <w:i/>
                <w:sz w:val="24"/>
              </w:rPr>
            </m:ctrlPr>
          </m:sSubPr>
          <m:e>
            <m:r>
              <w:rPr>
                <w:rFonts w:ascii="Cambria Math" w:hAnsi="Cambria Math"/>
                <w:sz w:val="24"/>
                <w:lang w:val="en-US"/>
              </w:rPr>
              <m:t>l</m:t>
            </m:r>
          </m:e>
          <m:sub>
            <m:r>
              <w:rPr>
                <w:rFonts w:ascii="Cambria Math" w:hAnsi="Cambria Math"/>
                <w:sz w:val="24"/>
              </w:rPr>
              <m:t>0</m:t>
            </m:r>
          </m:sub>
        </m:sSub>
        <m:r>
          <w:rPr>
            <w:rFonts w:ascii="Cambria Math" w:hAnsi="Cambria Math"/>
            <w:sz w:val="24"/>
          </w:rPr>
          <m:t>=5</m:t>
        </m:r>
        <m:sSub>
          <m:sSubPr>
            <m:ctrlPr>
              <w:rPr>
                <w:rFonts w:ascii="Cambria Math" w:hAnsi="Cambria Math"/>
                <w:i/>
                <w:sz w:val="24"/>
              </w:rPr>
            </m:ctrlPr>
          </m:sSubPr>
          <m:e>
            <m:r>
              <w:rPr>
                <w:rFonts w:ascii="Cambria Math" w:hAnsi="Cambria Math"/>
                <w:sz w:val="24"/>
              </w:rPr>
              <m:t>d</m:t>
            </m:r>
          </m:e>
          <m:sub>
            <m:r>
              <w:rPr>
                <w:rFonts w:ascii="Cambria Math" w:hAnsi="Cambria Math"/>
                <w:sz w:val="24"/>
              </w:rPr>
              <m:t>0</m:t>
            </m:r>
          </m:sub>
        </m:sSub>
      </m:oMath>
      <w:r w:rsidR="00001365" w:rsidRPr="00A1695B">
        <w:rPr>
          <w:sz w:val="24"/>
        </w:rPr>
        <w:t>,</w:t>
      </w:r>
      <w:r w:rsidR="000B0B03" w:rsidRPr="000B0B03">
        <w:rPr>
          <w:sz w:val="24"/>
        </w:rPr>
        <w:tab/>
      </w:r>
      <w:r w:rsidR="00001365" w:rsidRPr="00A1695B">
        <w:rPr>
          <w:sz w:val="24"/>
        </w:rPr>
        <w:t>(2)</w:t>
      </w:r>
    </w:p>
    <w:p w14:paraId="4E520D14" w14:textId="77777777" w:rsidR="00001365" w:rsidRPr="005F4608" w:rsidRDefault="00001365" w:rsidP="00085182">
      <w:pPr>
        <w:pStyle w:val="af4"/>
        <w:spacing w:line="360" w:lineRule="auto"/>
        <w:ind w:firstLine="0"/>
        <w:rPr>
          <w:sz w:val="24"/>
        </w:rPr>
      </w:pPr>
      <w:r w:rsidRPr="005F4608">
        <w:rPr>
          <w:sz w:val="24"/>
        </w:rPr>
        <w:t xml:space="preserve">где </w:t>
      </w:r>
      <m:oMath>
        <m:sSub>
          <m:sSubPr>
            <m:ctrlPr>
              <w:rPr>
                <w:rFonts w:ascii="Cambria Math" w:eastAsiaTheme="minorEastAsia" w:hAnsi="Cambria Math" w:cstheme="minorBidi"/>
                <w:i/>
                <w:noProof/>
                <w:sz w:val="28"/>
                <w:szCs w:val="22"/>
              </w:rPr>
            </m:ctrlPr>
          </m:sSubPr>
          <m:e>
            <m:r>
              <w:rPr>
                <w:rFonts w:ascii="Cambria Math" w:eastAsiaTheme="minorEastAsia" w:hAnsi="Cambria Math" w:cstheme="minorBidi"/>
                <w:noProof/>
                <w:sz w:val="28"/>
                <w:szCs w:val="22"/>
              </w:rPr>
              <m:t>d</m:t>
            </m:r>
          </m:e>
          <m:sub>
            <m:r>
              <w:rPr>
                <w:rFonts w:ascii="Cambria Math" w:hAnsi="Cambria Math"/>
                <w:noProof/>
                <w:sz w:val="24"/>
              </w:rPr>
              <m:t>0</m:t>
            </m:r>
          </m:sub>
        </m:sSub>
      </m:oMath>
      <w:r w:rsidRPr="005F4608">
        <w:rPr>
          <w:sz w:val="24"/>
        </w:rPr>
        <w:t xml:space="preserve"> </w:t>
      </w:r>
      <w:r w:rsidR="00FD3290">
        <w:rPr>
          <w:sz w:val="24"/>
        </w:rPr>
        <w:t>–</w:t>
      </w:r>
      <w:r w:rsidRPr="005F4608">
        <w:rPr>
          <w:sz w:val="24"/>
        </w:rPr>
        <w:t xml:space="preserve"> </w:t>
      </w:r>
      <w:r w:rsidR="00900045" w:rsidRPr="005F4608">
        <w:rPr>
          <w:sz w:val="24"/>
        </w:rPr>
        <w:t>начальный диаметр образца</w:t>
      </w:r>
      <w:r w:rsidRPr="005F4608">
        <w:rPr>
          <w:sz w:val="24"/>
        </w:rPr>
        <w:t>, мм.</w:t>
      </w:r>
    </w:p>
    <w:p w14:paraId="3CCC934E" w14:textId="77777777" w:rsidR="00B46BFF" w:rsidRPr="005F4608" w:rsidRDefault="00FD3290" w:rsidP="00085182">
      <w:pPr>
        <w:pStyle w:val="af4"/>
        <w:spacing w:line="360" w:lineRule="auto"/>
        <w:rPr>
          <w:sz w:val="24"/>
        </w:rPr>
      </w:pPr>
      <w:r>
        <w:rPr>
          <w:sz w:val="24"/>
        </w:rPr>
        <w:lastRenderedPageBreak/>
        <w:t xml:space="preserve">8.4.4 </w:t>
      </w:r>
      <w:r w:rsidR="00B46BFF" w:rsidRPr="005F4608">
        <w:rPr>
          <w:sz w:val="24"/>
        </w:rPr>
        <w:t>При невозможности изготовления стандартного образца испытания проводят на образцах, форму и размеры которых устанавливает предприятие-изготовитель. При этом определяют только временное сопротивление.</w:t>
      </w:r>
    </w:p>
    <w:p w14:paraId="0F3BE56A" w14:textId="77777777" w:rsidR="00B46BFF" w:rsidRPr="005F4608" w:rsidRDefault="00FD3290" w:rsidP="00085182">
      <w:pPr>
        <w:pStyle w:val="af4"/>
        <w:spacing w:line="360" w:lineRule="auto"/>
        <w:rPr>
          <w:sz w:val="24"/>
        </w:rPr>
      </w:pPr>
      <w:r>
        <w:rPr>
          <w:sz w:val="24"/>
        </w:rPr>
        <w:t xml:space="preserve">8.4.5 </w:t>
      </w:r>
      <w:r w:rsidR="00B46BFF" w:rsidRPr="005F4608">
        <w:rPr>
          <w:sz w:val="24"/>
        </w:rPr>
        <w:t>При невозможности изготовления образца профили поставляют без испытания механических свойств.</w:t>
      </w:r>
    </w:p>
    <w:p w14:paraId="3D57315F" w14:textId="77777777" w:rsidR="00B46BFF" w:rsidRPr="005F4608" w:rsidRDefault="00D43B9D" w:rsidP="00085182">
      <w:pPr>
        <w:pStyle w:val="a9"/>
        <w:spacing w:line="360" w:lineRule="auto"/>
        <w:rPr>
          <w:sz w:val="24"/>
        </w:rPr>
      </w:pPr>
      <w:r w:rsidRPr="005F4608">
        <w:rPr>
          <w:sz w:val="24"/>
        </w:rPr>
        <w:t>8</w:t>
      </w:r>
      <w:r w:rsidR="00B46BFF" w:rsidRPr="005F4608">
        <w:rPr>
          <w:sz w:val="24"/>
        </w:rPr>
        <w:t>.5 Макроструктуру профилей проверяют по методике изготовителя на поперечном макротемплете, вырезанном с утяжинного конца проверяемого профиля.</w:t>
      </w:r>
    </w:p>
    <w:p w14:paraId="550DE9A5" w14:textId="77777777" w:rsidR="00B46BFF" w:rsidRPr="005F4608" w:rsidRDefault="00FD3290" w:rsidP="00085182">
      <w:pPr>
        <w:pStyle w:val="af4"/>
        <w:spacing w:line="360" w:lineRule="auto"/>
        <w:rPr>
          <w:sz w:val="24"/>
        </w:rPr>
      </w:pPr>
      <w:r>
        <w:rPr>
          <w:sz w:val="24"/>
        </w:rPr>
        <w:t xml:space="preserve">8.5.1 </w:t>
      </w:r>
      <w:r w:rsidR="00B46BFF" w:rsidRPr="005F4608">
        <w:rPr>
          <w:sz w:val="24"/>
        </w:rPr>
        <w:t>Качество сварного шва на полых профилях проверяют на поперечном макротемплете, вырезанном с выходного конца проверяемого профиля.</w:t>
      </w:r>
    </w:p>
    <w:p w14:paraId="6FD63F5A" w14:textId="5B1AECC7" w:rsidR="00B46BFF" w:rsidRPr="005F4608" w:rsidRDefault="00D43B9D" w:rsidP="00085182">
      <w:pPr>
        <w:pStyle w:val="af"/>
        <w:spacing w:line="360" w:lineRule="auto"/>
        <w:rPr>
          <w:sz w:val="24"/>
        </w:rPr>
      </w:pPr>
      <w:r w:rsidRPr="005F4608">
        <w:rPr>
          <w:sz w:val="24"/>
        </w:rPr>
        <w:t>8</w:t>
      </w:r>
      <w:r w:rsidR="00B46BFF" w:rsidRPr="005F4608">
        <w:rPr>
          <w:sz w:val="24"/>
        </w:rPr>
        <w:t>.5.</w:t>
      </w:r>
      <w:r w:rsidR="007F0B7D">
        <w:rPr>
          <w:sz w:val="24"/>
        </w:rPr>
        <w:t>2</w:t>
      </w:r>
      <w:r w:rsidR="00B46BFF" w:rsidRPr="005F4608">
        <w:rPr>
          <w:sz w:val="24"/>
        </w:rPr>
        <w:t xml:space="preserve"> Проверку макроструктуры тонкостенных профилей (толщина полки до 5 мм) допускается проводить методом излома.</w:t>
      </w:r>
    </w:p>
    <w:p w14:paraId="09494D65" w14:textId="4FD6DBE5" w:rsidR="00B46BFF" w:rsidRPr="005F4608" w:rsidRDefault="00D43B9D" w:rsidP="00085182">
      <w:pPr>
        <w:pStyle w:val="a9"/>
        <w:spacing w:line="360" w:lineRule="auto"/>
        <w:rPr>
          <w:sz w:val="24"/>
        </w:rPr>
      </w:pPr>
      <w:r w:rsidRPr="00FD3290">
        <w:rPr>
          <w:spacing w:val="2"/>
          <w:sz w:val="24"/>
        </w:rPr>
        <w:t>8</w:t>
      </w:r>
      <w:r w:rsidR="00B46BFF" w:rsidRPr="00FD3290">
        <w:rPr>
          <w:spacing w:val="2"/>
          <w:sz w:val="24"/>
        </w:rPr>
        <w:t>.6 Микроструктуру профилей проверяют металлографическим способом на одном образце по ГОСТ</w:t>
      </w:r>
      <w:r w:rsidR="0059397C" w:rsidRPr="00FD3290">
        <w:rPr>
          <w:spacing w:val="2"/>
          <w:sz w:val="24"/>
          <w:lang w:val="en-US"/>
        </w:rPr>
        <w:t> </w:t>
      </w:r>
      <w:r w:rsidR="00B46BFF" w:rsidRPr="00FD3290">
        <w:rPr>
          <w:spacing w:val="2"/>
          <w:sz w:val="24"/>
        </w:rPr>
        <w:t xml:space="preserve">27637 или методом вихревых токов по методике </w:t>
      </w:r>
      <w:r w:rsidR="00FD3290">
        <w:rPr>
          <w:sz w:val="24"/>
        </w:rPr>
        <w:t>предприятия-</w:t>
      </w:r>
      <w:r w:rsidR="00B46BFF" w:rsidRPr="005F4608">
        <w:rPr>
          <w:sz w:val="24"/>
        </w:rPr>
        <w:t>изготовителя.</w:t>
      </w:r>
    </w:p>
    <w:p w14:paraId="5C2ACC2B" w14:textId="77777777" w:rsidR="00CB292D" w:rsidRPr="005F4608" w:rsidRDefault="00D43B9D" w:rsidP="00085182">
      <w:pPr>
        <w:pStyle w:val="a9"/>
        <w:spacing w:line="360" w:lineRule="auto"/>
        <w:rPr>
          <w:sz w:val="24"/>
        </w:rPr>
      </w:pPr>
      <w:r w:rsidRPr="005F4608">
        <w:rPr>
          <w:sz w:val="24"/>
        </w:rPr>
        <w:t>8</w:t>
      </w:r>
      <w:r w:rsidR="00B46BFF" w:rsidRPr="005F4608">
        <w:rPr>
          <w:sz w:val="24"/>
        </w:rPr>
        <w:t>.7 Наличие селитры проверяют нанесением на поверхность профиля в любом месте капли 0,5%-ного раствора дифениламина в серной кислоте (к навеске 0,5 г дифениламина приливают 10</w:t>
      </w:r>
      <w:r w:rsidR="00827274" w:rsidRPr="005F4608">
        <w:rPr>
          <w:sz w:val="24"/>
        </w:rPr>
        <w:t> </w:t>
      </w:r>
      <w:r w:rsidR="00B46BFF" w:rsidRPr="005F4608">
        <w:rPr>
          <w:sz w:val="24"/>
        </w:rPr>
        <w:t>см</w:t>
      </w:r>
      <w:r w:rsidR="00827274" w:rsidRPr="005F4608">
        <w:rPr>
          <w:sz w:val="24"/>
          <w:vertAlign w:val="superscript"/>
        </w:rPr>
        <w:t>3</w:t>
      </w:r>
      <w:r w:rsidR="00B46BFF" w:rsidRPr="005F4608">
        <w:rPr>
          <w:sz w:val="24"/>
        </w:rPr>
        <w:t xml:space="preserve"> дистиллированной воды и 25 см</w:t>
      </w:r>
      <w:r w:rsidR="00827274" w:rsidRPr="005F4608">
        <w:rPr>
          <w:sz w:val="24"/>
          <w:vertAlign w:val="superscript"/>
        </w:rPr>
        <w:t>3</w:t>
      </w:r>
      <w:r w:rsidR="00B46BFF" w:rsidRPr="005F4608">
        <w:rPr>
          <w:sz w:val="24"/>
        </w:rPr>
        <w:t xml:space="preserve"> серной кислоты плотностью 1,84 г/см</w:t>
      </w:r>
      <w:r w:rsidR="00B46BFF" w:rsidRPr="005F4608">
        <w:rPr>
          <w:sz w:val="24"/>
          <w:vertAlign w:val="superscript"/>
        </w:rPr>
        <w:t>3</w:t>
      </w:r>
      <w:r w:rsidR="00B46BFF" w:rsidRPr="005F4608">
        <w:rPr>
          <w:sz w:val="24"/>
        </w:rPr>
        <w:t>.</w:t>
      </w:r>
      <w:r w:rsidR="009E17F6" w:rsidRPr="005F4608">
        <w:rPr>
          <w:sz w:val="24"/>
        </w:rPr>
        <w:t xml:space="preserve"> После</w:t>
      </w:r>
      <w:r w:rsidR="00B46BFF" w:rsidRPr="005F4608">
        <w:rPr>
          <w:sz w:val="24"/>
        </w:rPr>
        <w:t xml:space="preserve"> растворении дифениламина объем раствора доводят до 100 см</w:t>
      </w:r>
      <w:r w:rsidR="00827274" w:rsidRPr="005F4608">
        <w:rPr>
          <w:sz w:val="24"/>
          <w:vertAlign w:val="superscript"/>
        </w:rPr>
        <w:t>3</w:t>
      </w:r>
      <w:r w:rsidR="00B46BFF" w:rsidRPr="005F4608">
        <w:rPr>
          <w:sz w:val="24"/>
        </w:rPr>
        <w:t xml:space="preserve"> прибавлением серной кислоты плотностью 1,84</w:t>
      </w:r>
      <w:r w:rsidR="00CB292D" w:rsidRPr="005F4608">
        <w:rPr>
          <w:sz w:val="24"/>
          <w:lang w:val="en-US"/>
        </w:rPr>
        <w:t> </w:t>
      </w:r>
      <w:r w:rsidR="00B46BFF" w:rsidRPr="005F4608">
        <w:rPr>
          <w:sz w:val="24"/>
        </w:rPr>
        <w:t>г/см</w:t>
      </w:r>
      <w:r w:rsidR="00B46BFF" w:rsidRPr="005F4608">
        <w:rPr>
          <w:sz w:val="24"/>
          <w:vertAlign w:val="superscript"/>
        </w:rPr>
        <w:t>3</w:t>
      </w:r>
      <w:r w:rsidR="00CB292D" w:rsidRPr="005F4608">
        <w:rPr>
          <w:sz w:val="24"/>
        </w:rPr>
        <w:t>)</w:t>
      </w:r>
      <w:r w:rsidR="00B46BFF" w:rsidRPr="005F4608">
        <w:rPr>
          <w:sz w:val="24"/>
        </w:rPr>
        <w:t>.</w:t>
      </w:r>
    </w:p>
    <w:p w14:paraId="70E77B77" w14:textId="77777777" w:rsidR="00B46BFF" w:rsidRPr="005F4608" w:rsidRDefault="00FD3290" w:rsidP="00085182">
      <w:pPr>
        <w:pStyle w:val="af4"/>
        <w:spacing w:line="360" w:lineRule="auto"/>
        <w:rPr>
          <w:sz w:val="24"/>
        </w:rPr>
      </w:pPr>
      <w:r>
        <w:rPr>
          <w:sz w:val="24"/>
        </w:rPr>
        <w:t xml:space="preserve">8.7.1 </w:t>
      </w:r>
      <w:r w:rsidR="00B46BFF" w:rsidRPr="005F4608">
        <w:rPr>
          <w:sz w:val="24"/>
        </w:rPr>
        <w:t xml:space="preserve">Интенсивное посинение капли раствора через 10 </w:t>
      </w:r>
      <w:r w:rsidR="00A97FDE">
        <w:rPr>
          <w:rFonts w:cs="Arial"/>
          <w:sz w:val="24"/>
        </w:rPr>
        <w:t>–</w:t>
      </w:r>
      <w:r w:rsidR="00B46BFF" w:rsidRPr="005F4608">
        <w:rPr>
          <w:sz w:val="24"/>
        </w:rPr>
        <w:t xml:space="preserve"> 15 секунд указывает на присутствие в данном месте селитры. После испытания каплю удаляют фильтровальной бумагой, а испытанный участок тщательно промывают водой и насухо вытирают.</w:t>
      </w:r>
    </w:p>
    <w:p w14:paraId="7B786901" w14:textId="77777777" w:rsidR="00B46BFF" w:rsidRPr="005F4608" w:rsidRDefault="00FD3290" w:rsidP="00085182">
      <w:pPr>
        <w:pStyle w:val="af4"/>
        <w:spacing w:line="360" w:lineRule="auto"/>
        <w:rPr>
          <w:sz w:val="24"/>
        </w:rPr>
      </w:pPr>
      <w:r>
        <w:rPr>
          <w:sz w:val="24"/>
        </w:rPr>
        <w:t xml:space="preserve">8.7.2 </w:t>
      </w:r>
      <w:r w:rsidR="00B46BFF" w:rsidRPr="005F4608">
        <w:rPr>
          <w:sz w:val="24"/>
        </w:rPr>
        <w:t>При обнаружении селитры партия профилей подлежит повторной промывке и повторному контролю на наличие селитры на поверхности профилей.</w:t>
      </w:r>
    </w:p>
    <w:p w14:paraId="55615767" w14:textId="77777777" w:rsidR="00B46BFF" w:rsidRDefault="00D43B9D" w:rsidP="00FD3290">
      <w:pPr>
        <w:pStyle w:val="a9"/>
        <w:spacing w:line="360" w:lineRule="auto"/>
        <w:rPr>
          <w:sz w:val="24"/>
        </w:rPr>
      </w:pPr>
      <w:r w:rsidRPr="00214B27">
        <w:rPr>
          <w:sz w:val="24"/>
        </w:rPr>
        <w:t>8</w:t>
      </w:r>
      <w:r w:rsidR="00B46BFF" w:rsidRPr="00214B27">
        <w:rPr>
          <w:sz w:val="24"/>
        </w:rPr>
        <w:t>.8 Электрическое сопротивление профилей определяют по ГОСТ</w:t>
      </w:r>
      <w:r w:rsidR="00B00FE8" w:rsidRPr="00214B27">
        <w:rPr>
          <w:sz w:val="24"/>
        </w:rPr>
        <w:t> </w:t>
      </w:r>
      <w:r w:rsidR="00B46BFF" w:rsidRPr="00214B27">
        <w:rPr>
          <w:sz w:val="24"/>
        </w:rPr>
        <w:t>7229 или другими методами, обеспечивающи</w:t>
      </w:r>
      <w:r w:rsidR="00FD3290">
        <w:rPr>
          <w:sz w:val="24"/>
        </w:rPr>
        <w:t xml:space="preserve">ми заданную точность измерения. </w:t>
      </w:r>
      <w:r w:rsidR="00B46BFF" w:rsidRPr="00214B27">
        <w:rPr>
          <w:sz w:val="24"/>
        </w:rPr>
        <w:t>При наличии разногласий определение электрического сопротивления проводят по ГОСТ</w:t>
      </w:r>
      <w:r w:rsidR="00B00FE8" w:rsidRPr="00214B27">
        <w:rPr>
          <w:sz w:val="24"/>
        </w:rPr>
        <w:t> </w:t>
      </w:r>
      <w:r w:rsidR="00B46BFF" w:rsidRPr="00214B27">
        <w:rPr>
          <w:sz w:val="24"/>
        </w:rPr>
        <w:t>7229.</w:t>
      </w:r>
    </w:p>
    <w:p w14:paraId="1262F6FE" w14:textId="77777777" w:rsidR="00085182" w:rsidRPr="0085479A" w:rsidRDefault="00085182" w:rsidP="00085182">
      <w:pPr>
        <w:pStyle w:val="af4"/>
        <w:spacing w:line="360" w:lineRule="auto"/>
        <w:rPr>
          <w:sz w:val="24"/>
        </w:rPr>
      </w:pPr>
    </w:p>
    <w:p w14:paraId="79AA2950" w14:textId="77777777" w:rsidR="00B00FE8" w:rsidRPr="00085182" w:rsidRDefault="00D43B9D" w:rsidP="00085182">
      <w:pPr>
        <w:pStyle w:val="a5"/>
        <w:spacing w:before="0" w:after="0" w:line="360" w:lineRule="auto"/>
        <w:rPr>
          <w:sz w:val="28"/>
          <w:szCs w:val="28"/>
        </w:rPr>
      </w:pPr>
      <w:bookmarkStart w:id="16" w:name="_Toc503346746"/>
      <w:r w:rsidRPr="00085182">
        <w:rPr>
          <w:sz w:val="28"/>
          <w:szCs w:val="28"/>
        </w:rPr>
        <w:t>9</w:t>
      </w:r>
      <w:r w:rsidR="00B00FE8" w:rsidRPr="00085182">
        <w:rPr>
          <w:sz w:val="28"/>
          <w:szCs w:val="28"/>
        </w:rPr>
        <w:t xml:space="preserve"> Маркировка, упаковка, транспортирование и хранение</w:t>
      </w:r>
      <w:bookmarkEnd w:id="16"/>
    </w:p>
    <w:p w14:paraId="0FFFE75D" w14:textId="77777777" w:rsidR="00085182" w:rsidRPr="0085479A" w:rsidRDefault="00085182" w:rsidP="00085182">
      <w:pPr>
        <w:pStyle w:val="a9"/>
        <w:spacing w:line="360" w:lineRule="auto"/>
        <w:rPr>
          <w:sz w:val="24"/>
        </w:rPr>
      </w:pPr>
    </w:p>
    <w:p w14:paraId="675B93A7" w14:textId="77777777" w:rsidR="00B00FE8" w:rsidRPr="005F4608" w:rsidRDefault="00D43B9D" w:rsidP="00085182">
      <w:pPr>
        <w:pStyle w:val="a9"/>
        <w:spacing w:line="360" w:lineRule="auto"/>
        <w:rPr>
          <w:sz w:val="24"/>
        </w:rPr>
      </w:pPr>
      <w:r w:rsidRPr="005F4608">
        <w:rPr>
          <w:sz w:val="24"/>
        </w:rPr>
        <w:lastRenderedPageBreak/>
        <w:t>9</w:t>
      </w:r>
      <w:r w:rsidR="00B00FE8" w:rsidRPr="005F4608">
        <w:rPr>
          <w:sz w:val="24"/>
        </w:rPr>
        <w:t>.1 Профили связывают в пучки, к которым крепится ярлык с указанием марки сплава, состояния материала, вида прочности, номера партии и клейма отдела технического контроля предприятия-изготовителя.</w:t>
      </w:r>
    </w:p>
    <w:p w14:paraId="3F3C68B3" w14:textId="77777777" w:rsidR="00B00FE8" w:rsidRPr="005F4608" w:rsidRDefault="00D43B9D" w:rsidP="00085182">
      <w:pPr>
        <w:pStyle w:val="a9"/>
        <w:spacing w:line="360" w:lineRule="auto"/>
        <w:rPr>
          <w:sz w:val="24"/>
        </w:rPr>
      </w:pPr>
      <w:r w:rsidRPr="005F4608">
        <w:rPr>
          <w:sz w:val="24"/>
        </w:rPr>
        <w:t>9</w:t>
      </w:r>
      <w:r w:rsidR="00B00FE8" w:rsidRPr="005F4608">
        <w:rPr>
          <w:sz w:val="24"/>
        </w:rPr>
        <w:t>.2 На профилях, не связываемых в пучки, должны быть выбиты или нанесены краской: товарный знак предприятия-изготовителя, марка алюминия или алюминиевого сплава, состояние материала, вид прочности, номер партии и клеймо технического контроля предприятия-изготовителя.</w:t>
      </w:r>
    </w:p>
    <w:p w14:paraId="0B897E9C" w14:textId="77777777" w:rsidR="00B00FE8" w:rsidRPr="005F4608" w:rsidRDefault="00B00FE8" w:rsidP="00085182">
      <w:pPr>
        <w:pStyle w:val="af4"/>
        <w:spacing w:line="360" w:lineRule="auto"/>
        <w:rPr>
          <w:sz w:val="24"/>
        </w:rPr>
      </w:pPr>
      <w:r w:rsidRPr="005F4608">
        <w:rPr>
          <w:sz w:val="24"/>
        </w:rPr>
        <w:t>Клеймо наносят на выходном конце на расстоянии от торца профиля не более 20 мм – для профилей с плоской частью более 30 мм и не более 50 мм – для профилей с плоской частью от 15 до 30 мм.</w:t>
      </w:r>
    </w:p>
    <w:p w14:paraId="34CAE982" w14:textId="77777777" w:rsidR="00B00FE8" w:rsidRPr="005F4608" w:rsidRDefault="00D43B9D" w:rsidP="00085182">
      <w:pPr>
        <w:pStyle w:val="a9"/>
        <w:spacing w:line="360" w:lineRule="auto"/>
        <w:rPr>
          <w:sz w:val="24"/>
        </w:rPr>
      </w:pPr>
      <w:r w:rsidRPr="005F4608">
        <w:rPr>
          <w:sz w:val="24"/>
        </w:rPr>
        <w:t>9</w:t>
      </w:r>
      <w:r w:rsidR="00B00FE8" w:rsidRPr="005F4608">
        <w:rPr>
          <w:sz w:val="24"/>
        </w:rPr>
        <w:t>.3 На профилях, от которых отбирались образцы для механических испытаний, дополнительно наносят маркировку с указанием порядкового номера.</w:t>
      </w:r>
    </w:p>
    <w:p w14:paraId="676CFAF6" w14:textId="77777777" w:rsidR="00B00FE8" w:rsidRPr="005F4608" w:rsidRDefault="00D43B9D" w:rsidP="00085182">
      <w:pPr>
        <w:pStyle w:val="a9"/>
        <w:spacing w:line="360" w:lineRule="auto"/>
        <w:rPr>
          <w:sz w:val="24"/>
        </w:rPr>
      </w:pPr>
      <w:r w:rsidRPr="005F4608">
        <w:rPr>
          <w:sz w:val="24"/>
        </w:rPr>
        <w:t>9</w:t>
      </w:r>
      <w:r w:rsidR="00B00FE8" w:rsidRPr="005F4608">
        <w:rPr>
          <w:sz w:val="24"/>
        </w:rPr>
        <w:t xml:space="preserve">.4 Временная противокоррозионная защита, упаковка, транспортирование и хранение – по </w:t>
      </w:r>
      <w:r w:rsidR="00B00FE8" w:rsidRPr="00214B27">
        <w:rPr>
          <w:sz w:val="24"/>
        </w:rPr>
        <w:t>ГОСТ 9.510</w:t>
      </w:r>
      <w:r w:rsidR="00B00FE8" w:rsidRPr="005F4608">
        <w:rPr>
          <w:sz w:val="24"/>
        </w:rPr>
        <w:t>.</w:t>
      </w:r>
    </w:p>
    <w:p w14:paraId="5AE4AE4B" w14:textId="77777777" w:rsidR="00B00FE8" w:rsidRPr="005F4608" w:rsidRDefault="00D43B9D" w:rsidP="00085182">
      <w:pPr>
        <w:pStyle w:val="a9"/>
        <w:spacing w:line="360" w:lineRule="auto"/>
        <w:rPr>
          <w:sz w:val="24"/>
        </w:rPr>
      </w:pPr>
      <w:r w:rsidRPr="005F4608">
        <w:rPr>
          <w:sz w:val="24"/>
        </w:rPr>
        <w:t>9</w:t>
      </w:r>
      <w:r w:rsidR="00B00FE8" w:rsidRPr="005F4608">
        <w:rPr>
          <w:sz w:val="24"/>
        </w:rPr>
        <w:t xml:space="preserve">.5 Транспортная маркировка грузовых мест – по </w:t>
      </w:r>
      <w:r w:rsidR="00B00FE8" w:rsidRPr="00214B27">
        <w:rPr>
          <w:sz w:val="24"/>
        </w:rPr>
        <w:t>ГОСТ 14192</w:t>
      </w:r>
      <w:r w:rsidR="00B00FE8" w:rsidRPr="005F4608">
        <w:rPr>
          <w:sz w:val="24"/>
        </w:rPr>
        <w:t xml:space="preserve"> с дополнительными надписями:</w:t>
      </w:r>
    </w:p>
    <w:p w14:paraId="11FF67EA" w14:textId="77777777" w:rsidR="00B00FE8" w:rsidRPr="005F4608" w:rsidRDefault="00FD3290" w:rsidP="00FD3290">
      <w:pPr>
        <w:pStyle w:val="-"/>
        <w:numPr>
          <w:ilvl w:val="0"/>
          <w:numId w:val="0"/>
        </w:numPr>
        <w:spacing w:line="360" w:lineRule="auto"/>
        <w:ind w:left="510"/>
        <w:rPr>
          <w:sz w:val="24"/>
        </w:rPr>
      </w:pPr>
      <w:r>
        <w:rPr>
          <w:sz w:val="24"/>
        </w:rPr>
        <w:t xml:space="preserve">- </w:t>
      </w:r>
      <w:r w:rsidR="00B00FE8" w:rsidRPr="005F4608">
        <w:rPr>
          <w:sz w:val="24"/>
        </w:rPr>
        <w:t>наименование полуфабриката;</w:t>
      </w:r>
    </w:p>
    <w:p w14:paraId="0E42285E" w14:textId="77777777" w:rsidR="00B00FE8" w:rsidRPr="005F4608" w:rsidRDefault="00FD3290" w:rsidP="00FD3290">
      <w:pPr>
        <w:pStyle w:val="-"/>
        <w:numPr>
          <w:ilvl w:val="0"/>
          <w:numId w:val="0"/>
        </w:numPr>
        <w:spacing w:line="360" w:lineRule="auto"/>
        <w:ind w:left="510"/>
        <w:rPr>
          <w:sz w:val="24"/>
        </w:rPr>
      </w:pPr>
      <w:r>
        <w:rPr>
          <w:sz w:val="24"/>
        </w:rPr>
        <w:t xml:space="preserve">- </w:t>
      </w:r>
      <w:r w:rsidR="00B00FE8" w:rsidRPr="005F4608">
        <w:rPr>
          <w:sz w:val="24"/>
        </w:rPr>
        <w:t>марка сплава;</w:t>
      </w:r>
    </w:p>
    <w:p w14:paraId="1B136602" w14:textId="77777777" w:rsidR="00B00FE8" w:rsidRPr="005F4608" w:rsidRDefault="00FD3290" w:rsidP="00FD3290">
      <w:pPr>
        <w:pStyle w:val="-"/>
        <w:numPr>
          <w:ilvl w:val="0"/>
          <w:numId w:val="0"/>
        </w:numPr>
        <w:spacing w:line="360" w:lineRule="auto"/>
        <w:ind w:left="510"/>
        <w:rPr>
          <w:sz w:val="24"/>
        </w:rPr>
      </w:pPr>
      <w:r>
        <w:rPr>
          <w:sz w:val="24"/>
        </w:rPr>
        <w:t xml:space="preserve">- </w:t>
      </w:r>
      <w:r w:rsidR="00B00FE8" w:rsidRPr="005F4608">
        <w:rPr>
          <w:sz w:val="24"/>
        </w:rPr>
        <w:t>состояние материала и вид прочности;</w:t>
      </w:r>
    </w:p>
    <w:p w14:paraId="523D159F" w14:textId="77777777" w:rsidR="00B00FE8" w:rsidRPr="005F4608" w:rsidRDefault="00FD3290" w:rsidP="00FD3290">
      <w:pPr>
        <w:pStyle w:val="-"/>
        <w:numPr>
          <w:ilvl w:val="0"/>
          <w:numId w:val="0"/>
        </w:numPr>
        <w:spacing w:line="360" w:lineRule="auto"/>
        <w:ind w:left="510"/>
        <w:rPr>
          <w:sz w:val="24"/>
        </w:rPr>
      </w:pPr>
      <w:r>
        <w:rPr>
          <w:sz w:val="24"/>
        </w:rPr>
        <w:t xml:space="preserve">- </w:t>
      </w:r>
      <w:r w:rsidR="00B00FE8" w:rsidRPr="005F4608">
        <w:rPr>
          <w:sz w:val="24"/>
        </w:rPr>
        <w:t>номер или шифр профиля;</w:t>
      </w:r>
    </w:p>
    <w:p w14:paraId="0C7345C3" w14:textId="77777777" w:rsidR="00B00FE8" w:rsidRPr="005F4608" w:rsidRDefault="00FD3290" w:rsidP="00FD3290">
      <w:pPr>
        <w:pStyle w:val="-"/>
        <w:numPr>
          <w:ilvl w:val="0"/>
          <w:numId w:val="0"/>
        </w:numPr>
        <w:spacing w:line="360" w:lineRule="auto"/>
        <w:ind w:left="510"/>
        <w:rPr>
          <w:sz w:val="24"/>
        </w:rPr>
      </w:pPr>
      <w:r>
        <w:rPr>
          <w:sz w:val="24"/>
        </w:rPr>
        <w:t xml:space="preserve">- </w:t>
      </w:r>
      <w:r w:rsidR="00B00FE8" w:rsidRPr="005F4608">
        <w:rPr>
          <w:sz w:val="24"/>
        </w:rPr>
        <w:t>номер партии.</w:t>
      </w:r>
    </w:p>
    <w:p w14:paraId="3D480AE1" w14:textId="77777777" w:rsidR="00B00FE8" w:rsidRDefault="00D43B9D" w:rsidP="00085182">
      <w:pPr>
        <w:pStyle w:val="a9"/>
        <w:spacing w:line="360" w:lineRule="auto"/>
        <w:rPr>
          <w:sz w:val="24"/>
        </w:rPr>
      </w:pPr>
      <w:r w:rsidRPr="005F4608">
        <w:rPr>
          <w:sz w:val="24"/>
        </w:rPr>
        <w:t>9</w:t>
      </w:r>
      <w:r w:rsidR="00B00FE8" w:rsidRPr="005F4608">
        <w:rPr>
          <w:sz w:val="24"/>
        </w:rPr>
        <w:t>.6 Маркировку профилей, предназначенных для экспорта, проводят в соответствии с заказ-нарядом.</w:t>
      </w:r>
    </w:p>
    <w:p w14:paraId="0FD626B1" w14:textId="77777777" w:rsidR="002920C6" w:rsidRDefault="002920C6" w:rsidP="00085182">
      <w:pPr>
        <w:pStyle w:val="a9"/>
        <w:spacing w:line="360" w:lineRule="auto"/>
        <w:rPr>
          <w:sz w:val="24"/>
        </w:rPr>
      </w:pPr>
    </w:p>
    <w:p w14:paraId="0D6FC2B5" w14:textId="5D5B1BAC" w:rsidR="00D14CD1" w:rsidRPr="00353F3F" w:rsidRDefault="00A7735C" w:rsidP="00353F3F">
      <w:pPr>
        <w:spacing w:after="200" w:line="276" w:lineRule="auto"/>
        <w:jc w:val="center"/>
        <w:rPr>
          <w:b/>
        </w:rPr>
      </w:pPr>
      <w:r>
        <w:br w:type="page"/>
      </w:r>
      <w:r w:rsidR="002442AF" w:rsidRPr="00353F3F">
        <w:rPr>
          <w:b/>
          <w:sz w:val="28"/>
        </w:rPr>
        <w:lastRenderedPageBreak/>
        <w:t>Библиография</w:t>
      </w:r>
    </w:p>
    <w:p w14:paraId="0A4426F5" w14:textId="2D1197C0" w:rsidR="00D14CD1" w:rsidRDefault="00D14CD1">
      <w:pPr>
        <w:spacing w:after="200" w:line="276" w:lineRule="auto"/>
        <w:jc w:val="left"/>
      </w:pPr>
    </w:p>
    <w:p w14:paraId="16F77CC4" w14:textId="3BDD656C" w:rsidR="00D14CD1" w:rsidRPr="00353F3F" w:rsidRDefault="00D14CD1">
      <w:pPr>
        <w:spacing w:after="200" w:line="276" w:lineRule="auto"/>
        <w:jc w:val="left"/>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27"/>
        <w:gridCol w:w="6938"/>
      </w:tblGrid>
      <w:tr w:rsidR="00353F3F" w:rsidRPr="00353F3F" w14:paraId="3CD3587E" w14:textId="77777777" w:rsidTr="00353F3F">
        <w:tc>
          <w:tcPr>
            <w:tcW w:w="562" w:type="dxa"/>
          </w:tcPr>
          <w:p w14:paraId="2F68D725" w14:textId="4C152497" w:rsidR="00353F3F" w:rsidRDefault="00353F3F">
            <w:pPr>
              <w:spacing w:after="200" w:line="276" w:lineRule="auto"/>
              <w:jc w:val="left"/>
            </w:pPr>
            <w:r w:rsidRPr="00353F3F">
              <w:t>[1]</w:t>
            </w:r>
          </w:p>
        </w:tc>
        <w:tc>
          <w:tcPr>
            <w:tcW w:w="2127" w:type="dxa"/>
          </w:tcPr>
          <w:p w14:paraId="641275F0" w14:textId="035C6E5E" w:rsidR="00353F3F" w:rsidRDefault="00353F3F">
            <w:pPr>
              <w:spacing w:after="200" w:line="276" w:lineRule="auto"/>
              <w:jc w:val="left"/>
            </w:pPr>
            <w:r w:rsidRPr="00353F3F">
              <w:rPr>
                <w:lang w:val="en-US"/>
              </w:rPr>
              <w:t>EN 515</w:t>
            </w:r>
          </w:p>
        </w:tc>
        <w:tc>
          <w:tcPr>
            <w:tcW w:w="6938" w:type="dxa"/>
          </w:tcPr>
          <w:p w14:paraId="33436DAD" w14:textId="739605DA" w:rsidR="00353F3F" w:rsidRPr="00353F3F" w:rsidRDefault="00353F3F" w:rsidP="00353F3F">
            <w:pPr>
              <w:spacing w:after="200" w:line="276" w:lineRule="auto"/>
              <w:jc w:val="left"/>
            </w:pPr>
            <w:r w:rsidRPr="00353F3F">
              <w:rPr>
                <w:lang w:val="en-US"/>
              </w:rPr>
              <w:t>Aluminium</w:t>
            </w:r>
            <w:r w:rsidRPr="00F80EAC">
              <w:rPr>
                <w:lang w:val="en-US"/>
              </w:rPr>
              <w:t xml:space="preserve"> </w:t>
            </w:r>
            <w:r w:rsidRPr="00353F3F">
              <w:rPr>
                <w:lang w:val="en-US"/>
              </w:rPr>
              <w:t>and</w:t>
            </w:r>
            <w:r w:rsidRPr="00F80EAC">
              <w:rPr>
                <w:lang w:val="en-US"/>
              </w:rPr>
              <w:t xml:space="preserve"> </w:t>
            </w:r>
            <w:r w:rsidRPr="00353F3F">
              <w:rPr>
                <w:lang w:val="en-US"/>
              </w:rPr>
              <w:t>aluminium</w:t>
            </w:r>
            <w:r w:rsidRPr="00F80EAC">
              <w:rPr>
                <w:lang w:val="en-US"/>
              </w:rPr>
              <w:t xml:space="preserve"> </w:t>
            </w:r>
            <w:r w:rsidRPr="00353F3F">
              <w:rPr>
                <w:lang w:val="en-US"/>
              </w:rPr>
              <w:t>alloys</w:t>
            </w:r>
            <w:r w:rsidRPr="00F80EAC">
              <w:rPr>
                <w:lang w:val="en-US"/>
              </w:rPr>
              <w:t xml:space="preserve">. </w:t>
            </w:r>
            <w:r w:rsidRPr="00353F3F">
              <w:rPr>
                <w:lang w:val="en-US"/>
              </w:rPr>
              <w:t>Wrought</w:t>
            </w:r>
            <w:r w:rsidRPr="00F80EAC">
              <w:rPr>
                <w:lang w:val="en-US"/>
              </w:rPr>
              <w:t xml:space="preserve"> </w:t>
            </w:r>
            <w:r w:rsidRPr="00353F3F">
              <w:rPr>
                <w:lang w:val="en-US"/>
              </w:rPr>
              <w:t>products</w:t>
            </w:r>
            <w:r w:rsidRPr="00F80EAC">
              <w:rPr>
                <w:lang w:val="en-US"/>
              </w:rPr>
              <w:t xml:space="preserve">. </w:t>
            </w:r>
            <w:r w:rsidRPr="00353F3F">
              <w:rPr>
                <w:lang w:val="en-US"/>
              </w:rPr>
              <w:t>Temper</w:t>
            </w:r>
            <w:r w:rsidRPr="00353F3F">
              <w:t xml:space="preserve"> </w:t>
            </w:r>
            <w:r w:rsidRPr="00353F3F">
              <w:rPr>
                <w:lang w:val="en-US"/>
              </w:rPr>
              <w:t>designations</w:t>
            </w:r>
            <w:r w:rsidRPr="00353F3F">
              <w:t xml:space="preserve"> (Заготовки из алюминия и алюминиевых сплавов. Обозначение отпуска)</w:t>
            </w:r>
          </w:p>
        </w:tc>
      </w:tr>
    </w:tbl>
    <w:p w14:paraId="20981983" w14:textId="77777777" w:rsidR="00D14CD1" w:rsidRPr="00353F3F" w:rsidRDefault="00D14CD1">
      <w:pPr>
        <w:spacing w:after="200" w:line="276" w:lineRule="auto"/>
        <w:jc w:val="left"/>
      </w:pPr>
    </w:p>
    <w:p w14:paraId="25971CAF" w14:textId="4B0F2F58" w:rsidR="002442AF" w:rsidRPr="00353F3F" w:rsidRDefault="002442AF">
      <w:pPr>
        <w:spacing w:after="200" w:line="276" w:lineRule="auto"/>
        <w:jc w:val="left"/>
      </w:pPr>
      <w:r w:rsidRPr="00353F3F">
        <w:br w:type="page"/>
      </w:r>
    </w:p>
    <w:p w14:paraId="40AFB86A" w14:textId="77777777" w:rsidR="00A7735C" w:rsidRPr="00353F3F" w:rsidRDefault="00A7735C">
      <w:pPr>
        <w:spacing w:after="200" w:line="276" w:lineRule="auto"/>
        <w:jc w:val="left"/>
      </w:pPr>
    </w:p>
    <w:tbl>
      <w:tblPr>
        <w:tblStyle w:val="aff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2"/>
        <w:gridCol w:w="2145"/>
      </w:tblGrid>
      <w:tr w:rsidR="0061453A" w:rsidRPr="005F4608" w14:paraId="6564430F" w14:textId="77777777" w:rsidTr="00E61AB2">
        <w:tc>
          <w:tcPr>
            <w:tcW w:w="3887" w:type="pct"/>
          </w:tcPr>
          <w:p w14:paraId="31342AE2" w14:textId="77777777" w:rsidR="0061453A" w:rsidRPr="005F4608" w:rsidRDefault="00FA1502" w:rsidP="00E61AB2">
            <w:pPr>
              <w:pStyle w:val="af4"/>
              <w:spacing w:before="240"/>
              <w:ind w:firstLine="0"/>
              <w:rPr>
                <w:sz w:val="24"/>
              </w:rPr>
            </w:pPr>
            <w:r w:rsidRPr="005F4608">
              <w:rPr>
                <w:sz w:val="24"/>
              </w:rPr>
              <w:t>УДК 669.71–42–126:006.354</w:t>
            </w:r>
          </w:p>
        </w:tc>
        <w:tc>
          <w:tcPr>
            <w:tcW w:w="1113" w:type="pct"/>
          </w:tcPr>
          <w:p w14:paraId="395DFA9E" w14:textId="77777777" w:rsidR="0061453A" w:rsidRPr="005F4608" w:rsidRDefault="007225D1" w:rsidP="00E61AB2">
            <w:pPr>
              <w:pStyle w:val="af4"/>
              <w:spacing w:before="240"/>
              <w:ind w:firstLine="0"/>
              <w:jc w:val="right"/>
              <w:rPr>
                <w:sz w:val="24"/>
              </w:rPr>
            </w:pPr>
            <w:r w:rsidRPr="005F4608">
              <w:rPr>
                <w:sz w:val="24"/>
              </w:rPr>
              <w:t>МКС 77.150.10</w:t>
            </w:r>
          </w:p>
        </w:tc>
      </w:tr>
      <w:tr w:rsidR="004045C6" w:rsidRPr="005F4608" w14:paraId="4FE4E5C6" w14:textId="77777777" w:rsidTr="00E61AB2">
        <w:tc>
          <w:tcPr>
            <w:tcW w:w="5000" w:type="pct"/>
            <w:gridSpan w:val="2"/>
          </w:tcPr>
          <w:p w14:paraId="526D711D" w14:textId="77777777" w:rsidR="002920C6" w:rsidRDefault="002920C6" w:rsidP="002920C6">
            <w:pPr>
              <w:pStyle w:val="af4"/>
              <w:ind w:firstLine="0"/>
              <w:rPr>
                <w:sz w:val="24"/>
              </w:rPr>
            </w:pPr>
          </w:p>
          <w:p w14:paraId="4B993722" w14:textId="77777777" w:rsidR="004045C6" w:rsidRPr="005F4608" w:rsidRDefault="00FA1502" w:rsidP="002920C6">
            <w:pPr>
              <w:pStyle w:val="af4"/>
              <w:spacing w:after="240"/>
              <w:ind w:firstLine="0"/>
              <w:rPr>
                <w:sz w:val="24"/>
                <w:highlight w:val="cyan"/>
              </w:rPr>
            </w:pPr>
            <w:r w:rsidRPr="005F4608">
              <w:rPr>
                <w:sz w:val="24"/>
              </w:rPr>
              <w:t>Ключевые слова: профили прессованные, алюминий и алюминиевые сплавы, классификация, сортамент, технические требования, методы испытаний, маркировка, упаковка,</w:t>
            </w:r>
            <w:r w:rsidR="002920C6">
              <w:rPr>
                <w:sz w:val="24"/>
              </w:rPr>
              <w:t xml:space="preserve"> </w:t>
            </w:r>
            <w:r w:rsidRPr="005F4608">
              <w:rPr>
                <w:sz w:val="24"/>
              </w:rPr>
              <w:t>транспортирование,</w:t>
            </w:r>
            <w:r w:rsidR="002920C6">
              <w:rPr>
                <w:sz w:val="24"/>
              </w:rPr>
              <w:t xml:space="preserve"> </w:t>
            </w:r>
            <w:r w:rsidRPr="005F4608">
              <w:rPr>
                <w:sz w:val="24"/>
              </w:rPr>
              <w:t>хранение.</w:t>
            </w:r>
          </w:p>
        </w:tc>
      </w:tr>
    </w:tbl>
    <w:p w14:paraId="4E416A41" w14:textId="77777777" w:rsidR="00FA1502" w:rsidRPr="005F4608" w:rsidRDefault="00FA1502" w:rsidP="00B50013">
      <w:pPr>
        <w:pStyle w:val="af4"/>
        <w:rPr>
          <w:sz w:val="24"/>
        </w:rPr>
      </w:pPr>
    </w:p>
    <w:p w14:paraId="4F43BEC9" w14:textId="77777777" w:rsidR="007225D1" w:rsidRPr="005F4608" w:rsidRDefault="007225D1" w:rsidP="007225D1">
      <w:pPr>
        <w:pStyle w:val="af4"/>
        <w:rPr>
          <w:sz w:val="24"/>
        </w:rPr>
      </w:pPr>
    </w:p>
    <w:p w14:paraId="74FAFCAF" w14:textId="77777777" w:rsidR="007225D1" w:rsidRPr="005F4608" w:rsidRDefault="007225D1" w:rsidP="007225D1">
      <w:pPr>
        <w:pStyle w:val="af4"/>
        <w:rPr>
          <w:sz w:val="24"/>
        </w:rPr>
      </w:pPr>
    </w:p>
    <w:p w14:paraId="5BBCB358" w14:textId="7A1E2205" w:rsidR="00FA1502" w:rsidRDefault="00FA1502" w:rsidP="007225D1">
      <w:pPr>
        <w:pStyle w:val="af4"/>
        <w:rPr>
          <w:sz w:val="24"/>
        </w:rPr>
      </w:pPr>
    </w:p>
    <w:p w14:paraId="710C1359" w14:textId="33D49631" w:rsidR="003031E8" w:rsidRDefault="003031E8" w:rsidP="007225D1">
      <w:pPr>
        <w:pStyle w:val="af4"/>
        <w:rPr>
          <w:sz w:val="24"/>
        </w:rPr>
      </w:pPr>
    </w:p>
    <w:p w14:paraId="7D92A4EC" w14:textId="28632845" w:rsidR="00050FCE" w:rsidRDefault="00050FCE" w:rsidP="007225D1">
      <w:pPr>
        <w:pStyle w:val="af4"/>
        <w:rPr>
          <w:sz w:val="24"/>
        </w:rPr>
      </w:pPr>
    </w:p>
    <w:p w14:paraId="7F0C9BE8" w14:textId="77777777" w:rsidR="00050FCE" w:rsidRDefault="00050FCE" w:rsidP="007225D1">
      <w:pPr>
        <w:pStyle w:val="af4"/>
        <w:rPr>
          <w:sz w:val="24"/>
        </w:rPr>
      </w:pPr>
    </w:p>
    <w:p w14:paraId="7592D746" w14:textId="28923C1C" w:rsidR="003031E8" w:rsidRDefault="003031E8" w:rsidP="003031E8">
      <w:pPr>
        <w:tabs>
          <w:tab w:val="left" w:pos="1134"/>
        </w:tabs>
        <w:spacing w:after="120" w:line="360" w:lineRule="auto"/>
        <w:rPr>
          <w:rFonts w:cs="Arial"/>
          <w:bCs/>
        </w:rPr>
      </w:pPr>
      <w:r w:rsidRPr="008D3243">
        <w:rPr>
          <w:rFonts w:cs="Arial"/>
          <w:bCs/>
        </w:rPr>
        <w:t>Организация</w:t>
      </w:r>
      <w:r>
        <w:rPr>
          <w:rFonts w:cs="Arial"/>
          <w:bCs/>
        </w:rPr>
        <w:t xml:space="preserve">-исполнитель </w:t>
      </w:r>
      <w:r w:rsidRPr="003031E8">
        <w:rPr>
          <w:rFonts w:cs="Arial"/>
          <w:bCs/>
        </w:rPr>
        <w:t>Ассоциация «Объединение производителей, поставщиков и потребителей алюминия»</w:t>
      </w:r>
    </w:p>
    <w:p w14:paraId="0D18CCC6" w14:textId="77777777" w:rsidR="00050FCE" w:rsidRPr="008D3243" w:rsidRDefault="00050FCE" w:rsidP="003031E8">
      <w:pPr>
        <w:tabs>
          <w:tab w:val="left" w:pos="1134"/>
        </w:tabs>
        <w:spacing w:after="120" w:line="360" w:lineRule="auto"/>
        <w:rPr>
          <w:rFonts w:cs="Arial"/>
          <w:bCs/>
        </w:rPr>
      </w:pPr>
    </w:p>
    <w:p w14:paraId="1D597D5C" w14:textId="7D67467D" w:rsidR="003031E8" w:rsidRDefault="003031E8" w:rsidP="003031E8">
      <w:pPr>
        <w:tabs>
          <w:tab w:val="left" w:pos="1134"/>
        </w:tabs>
        <w:spacing w:line="360" w:lineRule="auto"/>
        <w:rPr>
          <w:rFonts w:cs="Arial"/>
          <w:bCs/>
        </w:rPr>
      </w:pPr>
      <w:r w:rsidRPr="004A2521">
        <w:rPr>
          <w:rFonts w:cs="Arial"/>
          <w:bCs/>
        </w:rPr>
        <w:t>Руководитель разработки:</w:t>
      </w:r>
    </w:p>
    <w:p w14:paraId="42C10C66" w14:textId="77777777" w:rsidR="00050FCE" w:rsidRDefault="00050FCE" w:rsidP="00050FCE">
      <w:pPr>
        <w:pStyle w:val="22"/>
        <w:shd w:val="clear" w:color="auto" w:fill="auto"/>
        <w:spacing w:after="0" w:line="276" w:lineRule="auto"/>
        <w:jc w:val="left"/>
        <w:rPr>
          <w:sz w:val="24"/>
          <w:szCs w:val="24"/>
        </w:rPr>
      </w:pPr>
      <w:r w:rsidRPr="001D3F81">
        <w:rPr>
          <w:sz w:val="24"/>
          <w:szCs w:val="24"/>
        </w:rPr>
        <w:t xml:space="preserve">Сопредседатель Ассоциации                                                   </w:t>
      </w:r>
      <w:r w:rsidRPr="001D3F81">
        <w:rPr>
          <w:sz w:val="24"/>
          <w:szCs w:val="24"/>
        </w:rPr>
        <w:tab/>
        <w:t xml:space="preserve">   И.С. Казовская</w:t>
      </w:r>
    </w:p>
    <w:p w14:paraId="7E081FB8" w14:textId="64626F46" w:rsidR="00050FCE" w:rsidRDefault="00050FCE" w:rsidP="003031E8">
      <w:pPr>
        <w:tabs>
          <w:tab w:val="left" w:pos="1134"/>
        </w:tabs>
        <w:spacing w:line="360" w:lineRule="auto"/>
        <w:rPr>
          <w:rFonts w:cs="Arial"/>
          <w:bCs/>
        </w:rPr>
      </w:pPr>
    </w:p>
    <w:p w14:paraId="2F53AE77" w14:textId="351FE5B8" w:rsidR="00050FCE" w:rsidRDefault="00050FCE" w:rsidP="003031E8">
      <w:pPr>
        <w:tabs>
          <w:tab w:val="left" w:pos="1134"/>
        </w:tabs>
        <w:spacing w:line="360" w:lineRule="auto"/>
        <w:rPr>
          <w:rFonts w:cs="Arial"/>
          <w:bCs/>
        </w:rPr>
      </w:pPr>
    </w:p>
    <w:p w14:paraId="478EF003" w14:textId="77777777" w:rsidR="003031E8" w:rsidRPr="005F4608" w:rsidRDefault="003031E8" w:rsidP="007225D1">
      <w:pPr>
        <w:pStyle w:val="af4"/>
        <w:rPr>
          <w:sz w:val="24"/>
        </w:rPr>
      </w:pPr>
    </w:p>
    <w:sectPr w:rsidR="003031E8" w:rsidRPr="005F4608" w:rsidSect="00FF30E2">
      <w:headerReference w:type="even" r:id="rId31"/>
      <w:headerReference w:type="default" r:id="rId32"/>
      <w:footerReference w:type="even" r:id="rId33"/>
      <w:footerReference w:type="default" r:id="rId34"/>
      <w:footerReference w:type="first" r:id="rId35"/>
      <w:pgSz w:w="11906" w:h="16838"/>
      <w:pgMar w:top="1134" w:right="1418" w:bottom="993" w:left="851" w:header="1134" w:footer="113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Автор" w:initials="A">
    <w:p w14:paraId="1FA8E7DC" w14:textId="54A0FD19" w:rsidR="00EF67ED" w:rsidRDefault="00EF67ED">
      <w:pPr>
        <w:pStyle w:val="afff0"/>
      </w:pPr>
      <w:r>
        <w:rPr>
          <w:rStyle w:val="afff"/>
        </w:rPr>
        <w:annotationRef/>
      </w:r>
      <w:r>
        <w:rPr>
          <w:noProof/>
        </w:rPr>
        <w:drawing>
          <wp:inline distT="0" distB="0" distL="0" distR="0" wp14:anchorId="3F1A9301" wp14:editId="0A010460">
            <wp:extent cx="6119495" cy="25698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9495" cy="2569845"/>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A8E7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C789" w14:textId="77777777" w:rsidR="003031E8" w:rsidRDefault="003031E8" w:rsidP="00C61B44">
      <w:r>
        <w:separator/>
      </w:r>
    </w:p>
    <w:p w14:paraId="119282F4" w14:textId="77777777" w:rsidR="003031E8" w:rsidRDefault="003031E8"/>
  </w:endnote>
  <w:endnote w:type="continuationSeparator" w:id="0">
    <w:p w14:paraId="3EE34426" w14:textId="77777777" w:rsidR="003031E8" w:rsidRDefault="003031E8" w:rsidP="00C61B44">
      <w:r>
        <w:continuationSeparator/>
      </w:r>
    </w:p>
    <w:p w14:paraId="2FBA49E9" w14:textId="77777777" w:rsidR="003031E8" w:rsidRDefault="00303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602"/>
      <w:docPartObj>
        <w:docPartGallery w:val="Page Numbers (Bottom of Page)"/>
        <w:docPartUnique/>
      </w:docPartObj>
    </w:sdtPr>
    <w:sdtEndPr>
      <w:rPr>
        <w:sz w:val="22"/>
        <w:szCs w:val="22"/>
      </w:rPr>
    </w:sdtEndPr>
    <w:sdtContent>
      <w:p w14:paraId="00C1ED4F" w14:textId="603F4379" w:rsidR="003031E8" w:rsidRPr="001B0D2C" w:rsidRDefault="003031E8">
        <w:pPr>
          <w:rPr>
            <w:sz w:val="22"/>
            <w:szCs w:val="22"/>
          </w:rPr>
        </w:pPr>
        <w:r w:rsidRPr="001B0D2C">
          <w:rPr>
            <w:sz w:val="22"/>
            <w:szCs w:val="22"/>
          </w:rPr>
          <w:fldChar w:fldCharType="begin"/>
        </w:r>
        <w:r w:rsidRPr="001B0D2C">
          <w:rPr>
            <w:sz w:val="22"/>
            <w:szCs w:val="22"/>
          </w:rPr>
          <w:instrText xml:space="preserve"> PAGE   \* MERGEFORMAT </w:instrText>
        </w:r>
        <w:r w:rsidRPr="001B0D2C">
          <w:rPr>
            <w:sz w:val="22"/>
            <w:szCs w:val="22"/>
          </w:rPr>
          <w:fldChar w:fldCharType="separate"/>
        </w:r>
        <w:r w:rsidR="00B21E95">
          <w:rPr>
            <w:noProof/>
            <w:sz w:val="22"/>
            <w:szCs w:val="22"/>
          </w:rPr>
          <w:t>IV</w:t>
        </w:r>
        <w:r w:rsidRPr="001B0D2C">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8603"/>
      <w:docPartObj>
        <w:docPartGallery w:val="Page Numbers (Bottom of Page)"/>
        <w:docPartUnique/>
      </w:docPartObj>
    </w:sdtPr>
    <w:sdtEndPr>
      <w:rPr>
        <w:sz w:val="22"/>
        <w:szCs w:val="22"/>
      </w:rPr>
    </w:sdtEndPr>
    <w:sdtContent>
      <w:p w14:paraId="2CB33E2C" w14:textId="19BCA034" w:rsidR="003031E8" w:rsidRPr="001B0D2C" w:rsidRDefault="003031E8" w:rsidP="00C61B44">
        <w:pPr>
          <w:jc w:val="right"/>
          <w:rPr>
            <w:sz w:val="22"/>
            <w:szCs w:val="22"/>
          </w:rPr>
        </w:pPr>
        <w:r w:rsidRPr="001B0D2C">
          <w:rPr>
            <w:sz w:val="22"/>
            <w:szCs w:val="22"/>
          </w:rPr>
          <w:fldChar w:fldCharType="begin"/>
        </w:r>
        <w:r w:rsidRPr="001B0D2C">
          <w:rPr>
            <w:sz w:val="22"/>
            <w:szCs w:val="22"/>
          </w:rPr>
          <w:instrText xml:space="preserve"> PAGE   \* MERGEFORMAT </w:instrText>
        </w:r>
        <w:r w:rsidRPr="001B0D2C">
          <w:rPr>
            <w:sz w:val="22"/>
            <w:szCs w:val="22"/>
          </w:rPr>
          <w:fldChar w:fldCharType="separate"/>
        </w:r>
        <w:r w:rsidR="00B21E95">
          <w:rPr>
            <w:noProof/>
            <w:sz w:val="22"/>
            <w:szCs w:val="22"/>
          </w:rPr>
          <w:t>III</w:t>
        </w:r>
        <w:r w:rsidRPr="001B0D2C">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81395"/>
      <w:docPartObj>
        <w:docPartGallery w:val="Page Numbers (Bottom of Page)"/>
        <w:docPartUnique/>
      </w:docPartObj>
    </w:sdtPr>
    <w:sdtEndPr/>
    <w:sdtContent>
      <w:p w14:paraId="41C043A1" w14:textId="2347A249" w:rsidR="003031E8" w:rsidRDefault="003031E8">
        <w:pPr>
          <w:pStyle w:val="aff6"/>
        </w:pPr>
        <w:r>
          <w:fldChar w:fldCharType="begin"/>
        </w:r>
        <w:r>
          <w:instrText>PAGE   \* MERGEFORMAT</w:instrText>
        </w:r>
        <w:r>
          <w:fldChar w:fldCharType="separate"/>
        </w:r>
        <w:r w:rsidR="00B21E95">
          <w:rPr>
            <w:noProof/>
          </w:rPr>
          <w:t>6</w:t>
        </w:r>
        <w:r>
          <w:fldChar w:fldCharType="end"/>
        </w:r>
      </w:p>
    </w:sdtContent>
  </w:sdt>
  <w:p w14:paraId="07EF54DA" w14:textId="77777777" w:rsidR="003031E8" w:rsidRPr="00B74F58" w:rsidRDefault="003031E8">
    <w:pP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959976"/>
      <w:docPartObj>
        <w:docPartGallery w:val="Page Numbers (Bottom of Page)"/>
        <w:docPartUnique/>
      </w:docPartObj>
    </w:sdtPr>
    <w:sdtEndPr/>
    <w:sdtContent>
      <w:p w14:paraId="505FDCB0" w14:textId="0726D3C7" w:rsidR="003031E8" w:rsidRDefault="003031E8">
        <w:pPr>
          <w:pStyle w:val="aff6"/>
          <w:jc w:val="right"/>
        </w:pPr>
        <w:r>
          <w:fldChar w:fldCharType="begin"/>
        </w:r>
        <w:r>
          <w:instrText>PAGE   \* MERGEFORMAT</w:instrText>
        </w:r>
        <w:r>
          <w:fldChar w:fldCharType="separate"/>
        </w:r>
        <w:r w:rsidR="00B21E95">
          <w:rPr>
            <w:noProof/>
          </w:rPr>
          <w:t>7</w:t>
        </w:r>
        <w:r>
          <w:fldChar w:fldCharType="end"/>
        </w:r>
      </w:p>
    </w:sdtContent>
  </w:sdt>
  <w:p w14:paraId="08A22BC6" w14:textId="77777777" w:rsidR="003031E8" w:rsidRPr="00F23CD8" w:rsidRDefault="003031E8" w:rsidP="00F23CD8">
    <w:pPr>
      <w:pStyle w:val="aff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385F" w14:textId="77777777" w:rsidR="003031E8" w:rsidRDefault="003031E8" w:rsidP="00F23CD8">
    <w:pPr>
      <w:pStyle w:val="aff6"/>
      <w:pBdr>
        <w:bottom w:val="single" w:sz="4" w:space="2" w:color="000000"/>
      </w:pBdr>
      <w:rPr>
        <w:sz w:val="28"/>
        <w:szCs w:val="28"/>
      </w:rPr>
    </w:pPr>
  </w:p>
  <w:p w14:paraId="2DB980B6" w14:textId="6CEAE6F7" w:rsidR="003031E8" w:rsidRPr="001B0D2C" w:rsidRDefault="003031E8" w:rsidP="00F23CD8">
    <w:pPr>
      <w:jc w:val="left"/>
      <w:rPr>
        <w:sz w:val="22"/>
        <w:szCs w:val="22"/>
      </w:rPr>
    </w:pPr>
    <w:r w:rsidRPr="00733413">
      <w:rPr>
        <w:b/>
      </w:rPr>
      <w:t>Издание официальное</w:t>
    </w:r>
    <w:r w:rsidRPr="00C30B69">
      <w:rPr>
        <w:rFonts w:cs="Arial"/>
        <w:i/>
        <w:sz w:val="18"/>
        <w:szCs w:val="18"/>
      </w:rPr>
      <w:t xml:space="preserve"> </w:t>
    </w:r>
    <w:r w:rsidRPr="00C30B69">
      <w:rPr>
        <w:rFonts w:cs="Arial"/>
        <w:sz w:val="18"/>
        <w:szCs w:val="18"/>
      </w:rPr>
      <w:t xml:space="preserve">            </w:t>
    </w:r>
    <w:r>
      <w:rPr>
        <w:rFonts w:cs="Arial"/>
        <w:sz w:val="18"/>
        <w:szCs w:val="18"/>
      </w:rPr>
      <w:t xml:space="preserve">      .                                        </w:t>
    </w:r>
    <w:r w:rsidRPr="00C30B69">
      <w:rPr>
        <w:rFonts w:cs="Arial"/>
        <w:sz w:val="18"/>
        <w:szCs w:val="18"/>
      </w:rPr>
      <w:t xml:space="preserve">      </w:t>
    </w:r>
    <w:r w:rsidRPr="00C30B69">
      <w:rPr>
        <w:rStyle w:val="affe"/>
        <w:sz w:val="18"/>
        <w:szCs w:val="18"/>
      </w:rPr>
      <w:t xml:space="preserve">                                                                 </w:t>
    </w:r>
    <w:r>
      <w:rPr>
        <w:rStyle w:val="affe"/>
        <w:sz w:val="18"/>
        <w:szCs w:val="18"/>
      </w:rPr>
      <w:t xml:space="preserve">  </w:t>
    </w:r>
    <w:r w:rsidRPr="001B0D2C">
      <w:rPr>
        <w:sz w:val="22"/>
        <w:szCs w:val="22"/>
      </w:rPr>
      <w:fldChar w:fldCharType="begin"/>
    </w:r>
    <w:r w:rsidRPr="001B0D2C">
      <w:rPr>
        <w:sz w:val="22"/>
        <w:szCs w:val="22"/>
      </w:rPr>
      <w:instrText xml:space="preserve"> PAGE   \* MERGEFORMAT </w:instrText>
    </w:r>
    <w:r w:rsidRPr="001B0D2C">
      <w:rPr>
        <w:sz w:val="22"/>
        <w:szCs w:val="22"/>
      </w:rPr>
      <w:fldChar w:fldCharType="separate"/>
    </w:r>
    <w:r w:rsidR="00B21E95">
      <w:rPr>
        <w:noProof/>
        <w:sz w:val="22"/>
        <w:szCs w:val="22"/>
      </w:rPr>
      <w:t>1</w:t>
    </w:r>
    <w:r w:rsidRPr="001B0D2C">
      <w:rPr>
        <w:noProof/>
        <w:sz w:val="22"/>
        <w:szCs w:val="22"/>
      </w:rPr>
      <w:fldChar w:fldCharType="end"/>
    </w:r>
    <w:r>
      <w:rPr>
        <w:noProof/>
        <w:sz w:val="22"/>
        <w:szCs w:val="22"/>
      </w:rPr>
      <w:t xml:space="preserve"> </w:t>
    </w:r>
  </w:p>
  <w:p w14:paraId="408B84AF" w14:textId="77777777" w:rsidR="003031E8" w:rsidRDefault="003031E8">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F6985" w14:textId="77777777" w:rsidR="003031E8" w:rsidRDefault="003031E8" w:rsidP="00C61B44">
      <w:r>
        <w:separator/>
      </w:r>
    </w:p>
  </w:footnote>
  <w:footnote w:type="continuationSeparator" w:id="0">
    <w:p w14:paraId="2058C4F0" w14:textId="77777777" w:rsidR="003031E8" w:rsidRDefault="003031E8" w:rsidP="00C61B44">
      <w:r>
        <w:continuationSeparator/>
      </w:r>
    </w:p>
    <w:p w14:paraId="0887EFAD" w14:textId="77777777" w:rsidR="003031E8" w:rsidRDefault="003031E8"/>
  </w:footnote>
  <w:footnote w:id="1">
    <w:p w14:paraId="504BB994" w14:textId="77777777" w:rsidR="003031E8" w:rsidRPr="00A26A62" w:rsidRDefault="003031E8" w:rsidP="00A26A62">
      <w:pPr>
        <w:pStyle w:val="affb"/>
        <w:ind w:firstLine="567"/>
      </w:pPr>
      <w:r>
        <w:rPr>
          <w:rStyle w:val="affd"/>
        </w:rPr>
        <w:t>1)</w:t>
      </w:r>
      <w:r>
        <w:t xml:space="preserve"> </w:t>
      </w:r>
      <w:r w:rsidRPr="00A26A62">
        <w:t>На территории Российской Федерации действует ГОСТ Р 53442</w:t>
      </w:r>
      <w:r>
        <w:t>–</w:t>
      </w:r>
      <w:r w:rsidRPr="00A26A62">
        <w:t>2015 (ИСО 1101:2012) «Основные нормы взаимозаменяемости. Характеристики изделий геометрические. Установление геометрических допусков. Допуски формы, ориентации, месторасположения и биения».</w:t>
      </w:r>
    </w:p>
    <w:p w14:paraId="041B3E68" w14:textId="77777777" w:rsidR="003031E8" w:rsidRDefault="003031E8" w:rsidP="00A26A62">
      <w:pPr>
        <w:pStyle w:val="affb"/>
        <w:ind w:firstLine="567"/>
      </w:pPr>
    </w:p>
  </w:footnote>
  <w:footnote w:id="2">
    <w:p w14:paraId="2435D4E1" w14:textId="77777777" w:rsidR="003031E8" w:rsidRPr="00790ECC" w:rsidRDefault="003031E8" w:rsidP="00292B08">
      <w:pPr>
        <w:pStyle w:val="affb"/>
        <w:ind w:firstLine="510"/>
      </w:pPr>
      <w:r w:rsidRPr="00790ECC">
        <w:rPr>
          <w:rStyle w:val="affd"/>
        </w:rPr>
        <w:t>*</w:t>
      </w:r>
      <w:r w:rsidRPr="00790ECC">
        <w:t xml:space="preserve"> На территории Российской Федерации действуют ТУ 2-034-228-87 «Шаблоны резьбовые и радиусные».</w:t>
      </w:r>
    </w:p>
  </w:footnote>
  <w:footnote w:id="3">
    <w:p w14:paraId="1D9B2065" w14:textId="77777777" w:rsidR="003031E8" w:rsidRPr="00790ECC" w:rsidRDefault="003031E8" w:rsidP="00236099">
      <w:pPr>
        <w:pStyle w:val="affb"/>
        <w:ind w:firstLine="510"/>
      </w:pPr>
      <w:r w:rsidRPr="00790ECC">
        <w:rPr>
          <w:rStyle w:val="affd"/>
        </w:rPr>
        <w:t>*</w:t>
      </w:r>
      <w:r w:rsidRPr="00790ECC">
        <w:t xml:space="preserve"> На территории Российской Федерации действуют ТУ 2-034-0221197-011-91 «Щупы. Модели 82003, 82103, 82203, 82303».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6F0E" w14:textId="77777777" w:rsidR="003031E8" w:rsidRDefault="003031E8" w:rsidP="000A0B26">
    <w:pPr>
      <w:pStyle w:val="aff1"/>
      <w:jc w:val="left"/>
      <w:rPr>
        <w:rFonts w:eastAsiaTheme="minorHAnsi" w:cs="Arial"/>
        <w:b/>
        <w:bCs/>
        <w:lang w:eastAsia="en-US"/>
      </w:rPr>
    </w:pPr>
    <w:r w:rsidRPr="001B0D2C">
      <w:rPr>
        <w:rFonts w:eastAsiaTheme="minorHAnsi" w:cs="Arial"/>
        <w:b/>
        <w:bCs/>
        <w:lang w:eastAsia="en-US"/>
      </w:rPr>
      <w:t>ГОСТ 8617–</w:t>
    </w:r>
    <w:r>
      <w:rPr>
        <w:rFonts w:eastAsiaTheme="minorHAnsi" w:cs="Arial"/>
        <w:b/>
        <w:bCs/>
        <w:lang w:eastAsia="en-US"/>
      </w:rPr>
      <w:t xml:space="preserve"> </w:t>
    </w:r>
  </w:p>
  <w:p w14:paraId="6DE51FCF" w14:textId="07826662" w:rsidR="003031E8" w:rsidRPr="000A0B26" w:rsidRDefault="003031E8" w:rsidP="000A0B26">
    <w:pPr>
      <w:pStyle w:val="aff1"/>
      <w:jc w:val="left"/>
      <w:rPr>
        <w:rFonts w:cs="Arial"/>
        <w:bCs/>
        <w:i/>
      </w:rPr>
    </w:pPr>
    <w:r w:rsidRPr="000C74CB">
      <w:rPr>
        <w:rFonts w:cs="Arial"/>
        <w:bCs/>
        <w:i/>
      </w:rPr>
      <w:t xml:space="preserve">(проект </w:t>
    </w:r>
    <w:r w:rsidRPr="000C74CB">
      <w:rPr>
        <w:rFonts w:cs="Arial"/>
        <w:bCs/>
        <w:i/>
        <w:lang w:val="en-US"/>
      </w:rPr>
      <w:t>Ru</w:t>
    </w:r>
    <w:r w:rsidRPr="000C74CB">
      <w:rPr>
        <w:rFonts w:cs="Arial"/>
        <w:bCs/>
        <w:i/>
      </w:rPr>
      <w:t>, первая редакция)</w:t>
    </w:r>
  </w:p>
  <w:p w14:paraId="0A02275D" w14:textId="77777777" w:rsidR="003031E8" w:rsidRPr="007A3C6E" w:rsidRDefault="003031E8" w:rsidP="00CA0950">
    <w:pPr>
      <w:autoSpaceDE w:val="0"/>
      <w:autoSpaceDN w:val="0"/>
      <w:adjustRightInd w:val="0"/>
      <w:spacing w:after="120"/>
      <w:rPr>
        <w:rFonts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B9BA4" w14:textId="77777777" w:rsidR="003031E8" w:rsidRDefault="003031E8" w:rsidP="000A0B26">
    <w:pPr>
      <w:pStyle w:val="aff1"/>
      <w:jc w:val="right"/>
      <w:rPr>
        <w:rFonts w:eastAsiaTheme="minorHAnsi" w:cs="Arial"/>
        <w:b/>
        <w:bCs/>
        <w:lang w:eastAsia="en-US"/>
      </w:rPr>
    </w:pPr>
    <w:r w:rsidRPr="001B0D2C">
      <w:rPr>
        <w:rFonts w:eastAsiaTheme="minorHAnsi" w:cs="Arial"/>
        <w:b/>
        <w:bCs/>
        <w:lang w:eastAsia="en-US"/>
      </w:rPr>
      <w:t>ГОСТ 8617–</w:t>
    </w:r>
    <w:r>
      <w:rPr>
        <w:rFonts w:eastAsiaTheme="minorHAnsi" w:cs="Arial"/>
        <w:b/>
        <w:bCs/>
        <w:lang w:eastAsia="en-US"/>
      </w:rPr>
      <w:t xml:space="preserve"> </w:t>
    </w:r>
  </w:p>
  <w:p w14:paraId="4AFEC808" w14:textId="77777777" w:rsidR="003031E8" w:rsidRPr="000A0B26" w:rsidRDefault="003031E8" w:rsidP="000A0B26">
    <w:pPr>
      <w:pStyle w:val="aff1"/>
      <w:jc w:val="right"/>
      <w:rPr>
        <w:rFonts w:cs="Arial"/>
        <w:bCs/>
        <w:i/>
      </w:rPr>
    </w:pPr>
    <w:r w:rsidRPr="000C74CB">
      <w:rPr>
        <w:rFonts w:cs="Arial"/>
        <w:bCs/>
        <w:i/>
      </w:rPr>
      <w:t xml:space="preserve">(проект </w:t>
    </w:r>
    <w:r w:rsidRPr="000C74CB">
      <w:rPr>
        <w:rFonts w:cs="Arial"/>
        <w:bCs/>
        <w:i/>
        <w:lang w:val="en-US"/>
      </w:rPr>
      <w:t>Ru</w:t>
    </w:r>
    <w:r w:rsidRPr="000C74CB">
      <w:rPr>
        <w:rFonts w:cs="Arial"/>
        <w:bCs/>
        <w:i/>
      </w:rPr>
      <w:t>, первая редакция)</w:t>
    </w:r>
  </w:p>
  <w:p w14:paraId="7FC4C7F8" w14:textId="77777777" w:rsidR="003031E8" w:rsidRPr="007A3C6E" w:rsidRDefault="003031E8" w:rsidP="000A0B26">
    <w:pPr>
      <w:spacing w:after="120"/>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EAA7" w14:textId="77777777" w:rsidR="003031E8" w:rsidRDefault="003031E8" w:rsidP="000A0B26">
    <w:pPr>
      <w:pStyle w:val="aff1"/>
      <w:jc w:val="left"/>
      <w:rPr>
        <w:rFonts w:eastAsiaTheme="minorHAnsi" w:cs="Arial"/>
        <w:b/>
        <w:bCs/>
        <w:lang w:eastAsia="en-US"/>
      </w:rPr>
    </w:pPr>
    <w:r w:rsidRPr="001B0D2C">
      <w:rPr>
        <w:rFonts w:eastAsiaTheme="minorHAnsi" w:cs="Arial"/>
        <w:b/>
        <w:bCs/>
        <w:lang w:eastAsia="en-US"/>
      </w:rPr>
      <w:t>ГОСТ 8617–</w:t>
    </w:r>
    <w:r>
      <w:rPr>
        <w:rFonts w:eastAsiaTheme="minorHAnsi" w:cs="Arial"/>
        <w:b/>
        <w:bCs/>
        <w:lang w:eastAsia="en-US"/>
      </w:rPr>
      <w:t xml:space="preserve"> </w:t>
    </w:r>
  </w:p>
  <w:p w14:paraId="4636E0C9" w14:textId="77777777" w:rsidR="003031E8" w:rsidRPr="000A0B26" w:rsidRDefault="003031E8" w:rsidP="000A0B26">
    <w:pPr>
      <w:pStyle w:val="aff1"/>
      <w:jc w:val="left"/>
      <w:rPr>
        <w:rFonts w:cs="Arial"/>
        <w:bCs/>
        <w:i/>
      </w:rPr>
    </w:pPr>
    <w:r w:rsidRPr="000C74CB">
      <w:rPr>
        <w:rFonts w:cs="Arial"/>
        <w:bCs/>
        <w:i/>
      </w:rPr>
      <w:t xml:space="preserve">(проект </w:t>
    </w:r>
    <w:r w:rsidRPr="000C74CB">
      <w:rPr>
        <w:rFonts w:cs="Arial"/>
        <w:bCs/>
        <w:i/>
        <w:lang w:val="en-US"/>
      </w:rPr>
      <w:t>Ru</w:t>
    </w:r>
    <w:r w:rsidRPr="000C74CB">
      <w:rPr>
        <w:rFonts w:cs="Arial"/>
        <w:bCs/>
        <w:i/>
      </w:rPr>
      <w:t>, первая редакция)</w:t>
    </w:r>
  </w:p>
  <w:p w14:paraId="636B88B7" w14:textId="77777777" w:rsidR="003031E8" w:rsidRPr="00EB6F32" w:rsidRDefault="003031E8" w:rsidP="00CA0950">
    <w:pPr>
      <w:autoSpaceDE w:val="0"/>
      <w:autoSpaceDN w:val="0"/>
      <w:adjustRightInd w:val="0"/>
      <w:spacing w:after="120"/>
      <w:rPr>
        <w:rFonts w:cs="Arial"/>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1F07" w14:textId="77777777" w:rsidR="003031E8" w:rsidRDefault="003031E8" w:rsidP="000A0B26">
    <w:pPr>
      <w:pStyle w:val="aff1"/>
      <w:jc w:val="right"/>
      <w:rPr>
        <w:rFonts w:eastAsiaTheme="minorHAnsi" w:cs="Arial"/>
        <w:b/>
        <w:bCs/>
        <w:lang w:eastAsia="en-US"/>
      </w:rPr>
    </w:pPr>
    <w:r w:rsidRPr="001B0D2C">
      <w:rPr>
        <w:rFonts w:eastAsiaTheme="minorHAnsi" w:cs="Arial"/>
        <w:b/>
        <w:bCs/>
        <w:lang w:eastAsia="en-US"/>
      </w:rPr>
      <w:t>ГОСТ 8617–</w:t>
    </w:r>
    <w:r>
      <w:rPr>
        <w:rFonts w:eastAsiaTheme="minorHAnsi" w:cs="Arial"/>
        <w:b/>
        <w:bCs/>
        <w:lang w:eastAsia="en-US"/>
      </w:rPr>
      <w:t xml:space="preserve"> </w:t>
    </w:r>
  </w:p>
  <w:p w14:paraId="5BC94255" w14:textId="77777777" w:rsidR="003031E8" w:rsidRPr="000A0B26" w:rsidRDefault="003031E8" w:rsidP="000A0B26">
    <w:pPr>
      <w:pStyle w:val="aff1"/>
      <w:jc w:val="right"/>
      <w:rPr>
        <w:rFonts w:cs="Arial"/>
        <w:bCs/>
        <w:i/>
      </w:rPr>
    </w:pPr>
    <w:r w:rsidRPr="000C74CB">
      <w:rPr>
        <w:rFonts w:cs="Arial"/>
        <w:bCs/>
        <w:i/>
      </w:rPr>
      <w:t xml:space="preserve">(проект </w:t>
    </w:r>
    <w:r w:rsidRPr="000C74CB">
      <w:rPr>
        <w:rFonts w:cs="Arial"/>
        <w:bCs/>
        <w:i/>
        <w:lang w:val="en-US"/>
      </w:rPr>
      <w:t>Ru</w:t>
    </w:r>
    <w:r w:rsidRPr="000C74CB">
      <w:rPr>
        <w:rFonts w:cs="Arial"/>
        <w:bCs/>
        <w:i/>
      </w:rPr>
      <w:t>, первая редакция)</w:t>
    </w:r>
  </w:p>
  <w:p w14:paraId="240AEC85" w14:textId="77777777" w:rsidR="003031E8" w:rsidRPr="00EB6F32" w:rsidRDefault="003031E8" w:rsidP="00CA0950">
    <w:pPr>
      <w:spacing w:after="120"/>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E2A6A6"/>
    <w:lvl w:ilvl="0">
      <w:numFmt w:val="bullet"/>
      <w:lvlText w:val="*"/>
      <w:lvlJc w:val="left"/>
    </w:lvl>
  </w:abstractNum>
  <w:abstractNum w:abstractNumId="1" w15:restartNumberingAfterBreak="0">
    <w:nsid w:val="02FB0119"/>
    <w:multiLevelType w:val="multilevel"/>
    <w:tmpl w:val="D15EBACA"/>
    <w:lvl w:ilvl="0">
      <w:start w:val="1"/>
      <w:numFmt w:val="none"/>
      <w:suff w:val="space"/>
      <w:lvlText w:val="%1Примечание –"/>
      <w:lvlJc w:val="left"/>
      <w:pPr>
        <w:ind w:left="0" w:firstLine="709"/>
      </w:pPr>
      <w:rPr>
        <w:rFonts w:ascii="Arial" w:hAnsi="Arial" w:hint="default"/>
        <w:b w:val="0"/>
        <w:i w:val="0"/>
        <w:spacing w:val="40"/>
        <w:sz w:val="18"/>
        <w:szCs w:val="20"/>
      </w:rPr>
    </w:lvl>
    <w:lvl w:ilvl="1">
      <w:start w:val="1"/>
      <w:numFmt w:val="decimal"/>
      <w:suff w:val="space"/>
      <w:lvlText w:val="%1%2"/>
      <w:lvlJc w:val="left"/>
      <w:pPr>
        <w:ind w:left="0" w:firstLine="709"/>
      </w:pPr>
      <w:rPr>
        <w:rFonts w:ascii="Arial" w:hAnsi="Arial" w:hint="default"/>
        <w:b w:val="0"/>
        <w:i w:val="0"/>
        <w:sz w:val="20"/>
        <w:szCs w:val="20"/>
      </w:rPr>
    </w:lvl>
    <w:lvl w:ilvl="2">
      <w:start w:val="1"/>
      <w:numFmt w:val="decimal"/>
      <w:suff w:val="space"/>
      <w:lvlText w:val="%1%2.%3"/>
      <w:lvlJc w:val="left"/>
      <w:pPr>
        <w:ind w:left="0" w:firstLine="709"/>
      </w:pPr>
      <w:rPr>
        <w:rFonts w:ascii="Arial" w:hAnsi="Arial" w:hint="default"/>
        <w:sz w:val="20"/>
        <w:szCs w:val="20"/>
      </w:rPr>
    </w:lvl>
    <w:lvl w:ilvl="3">
      <w:start w:val="1"/>
      <w:numFmt w:val="decimal"/>
      <w:suff w:val="space"/>
      <w:lvlText w:val="%1%2.%3.%4"/>
      <w:lvlJc w:val="left"/>
      <w:pPr>
        <w:ind w:left="0" w:firstLine="709"/>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DF3302B"/>
    <w:multiLevelType w:val="multilevel"/>
    <w:tmpl w:val="AECEA7C8"/>
    <w:lvl w:ilvl="0">
      <w:start w:val="1"/>
      <w:numFmt w:val="none"/>
      <w:suff w:val="nothing"/>
      <w:lvlText w:val="- %1"/>
      <w:lvlJc w:val="left"/>
      <w:pPr>
        <w:ind w:left="0" w:firstLine="510"/>
      </w:pPr>
      <w:rPr>
        <w:rFonts w:ascii="Arial" w:hAnsi="Arial" w:hint="default"/>
        <w:b w:val="0"/>
        <w:i w:val="0"/>
        <w:caps w:val="0"/>
        <w:strike w:val="0"/>
        <w:dstrike w:val="0"/>
        <w:vanish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709"/>
      </w:pPr>
      <w:rPr>
        <w:rFonts w:ascii="Arial" w:hAnsi="Arial" w:hint="default"/>
        <w:b w:val="0"/>
        <w:i w:val="0"/>
        <w:sz w:val="24"/>
        <w:szCs w:val="24"/>
      </w:rPr>
    </w:lvl>
    <w:lvl w:ilvl="2">
      <w:start w:val="1"/>
      <w:numFmt w:val="decimal"/>
      <w:suff w:val="space"/>
      <w:lvlText w:val="%1.%2.%3"/>
      <w:lvlJc w:val="left"/>
      <w:pPr>
        <w:ind w:left="0" w:firstLine="709"/>
      </w:pPr>
      <w:rPr>
        <w:rFonts w:ascii="Arial" w:hAnsi="Arial" w:hint="default"/>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5CB0DDD"/>
    <w:multiLevelType w:val="multilevel"/>
    <w:tmpl w:val="C3927474"/>
    <w:lvl w:ilvl="0">
      <w:start w:val="1"/>
      <w:numFmt w:val="none"/>
      <w:pStyle w:val="a"/>
      <w:suff w:val="space"/>
      <w:lvlText w:val="%1Примечания"/>
      <w:lvlJc w:val="left"/>
      <w:pPr>
        <w:ind w:left="0" w:firstLine="709"/>
      </w:pPr>
      <w:rPr>
        <w:rFonts w:ascii="Arial" w:hAnsi="Arial" w:hint="default"/>
        <w:b w:val="0"/>
        <w:i w:val="0"/>
        <w:spacing w:val="40"/>
        <w:sz w:val="20"/>
        <w:szCs w:val="20"/>
      </w:rPr>
    </w:lvl>
    <w:lvl w:ilvl="1">
      <w:start w:val="1"/>
      <w:numFmt w:val="decimal"/>
      <w:suff w:val="space"/>
      <w:lvlText w:val="%1%2"/>
      <w:lvlJc w:val="left"/>
      <w:pPr>
        <w:ind w:left="0" w:firstLine="709"/>
      </w:pPr>
      <w:rPr>
        <w:rFonts w:ascii="Arial" w:hAnsi="Arial" w:hint="default"/>
        <w:b w:val="0"/>
        <w:i w:val="0"/>
        <w:sz w:val="20"/>
        <w:szCs w:val="20"/>
      </w:rPr>
    </w:lvl>
    <w:lvl w:ilvl="2">
      <w:start w:val="1"/>
      <w:numFmt w:val="decimal"/>
      <w:suff w:val="space"/>
      <w:lvlText w:val="%1%2.%3"/>
      <w:lvlJc w:val="left"/>
      <w:pPr>
        <w:ind w:left="0" w:firstLine="709"/>
      </w:pPr>
      <w:rPr>
        <w:rFonts w:ascii="Arial" w:hAnsi="Arial" w:hint="default"/>
        <w:sz w:val="20"/>
        <w:szCs w:val="20"/>
      </w:rPr>
    </w:lvl>
    <w:lvl w:ilvl="3">
      <w:start w:val="1"/>
      <w:numFmt w:val="decimal"/>
      <w:suff w:val="space"/>
      <w:lvlText w:val="%1%2.%3.%4"/>
      <w:lvlJc w:val="left"/>
      <w:pPr>
        <w:ind w:left="0" w:firstLine="709"/>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D8B6747"/>
    <w:multiLevelType w:val="hybridMultilevel"/>
    <w:tmpl w:val="B7ACB07C"/>
    <w:lvl w:ilvl="0" w:tplc="19843E7C">
      <w:start w:val="1"/>
      <w:numFmt w:val="bullet"/>
      <w:pStyle w:val="-"/>
      <w:suff w:val="space"/>
      <w:lvlText w:val="‒"/>
      <w:lvlJc w:val="left"/>
      <w:pPr>
        <w:ind w:left="0" w:firstLine="510"/>
      </w:pPr>
      <w:rPr>
        <w:rFonts w:ascii="Arial" w:hAnsi="Arial" w:hint="default"/>
        <w:sz w:val="18"/>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15:restartNumberingAfterBreak="0">
    <w:nsid w:val="460E5174"/>
    <w:multiLevelType w:val="hybridMultilevel"/>
    <w:tmpl w:val="93E4FE4C"/>
    <w:lvl w:ilvl="0" w:tplc="254E81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1A45A69"/>
    <w:multiLevelType w:val="multilevel"/>
    <w:tmpl w:val="74A6AA14"/>
    <w:lvl w:ilvl="0">
      <w:start w:val="5"/>
      <w:numFmt w:val="decimal"/>
      <w:lvlText w:val="%1"/>
      <w:lvlJc w:val="left"/>
      <w:pPr>
        <w:ind w:left="468" w:hanging="468"/>
      </w:pPr>
      <w:rPr>
        <w:rFonts w:hint="default"/>
      </w:rPr>
    </w:lvl>
    <w:lvl w:ilvl="1">
      <w:start w:val="1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E77572"/>
    <w:multiLevelType w:val="hybridMultilevel"/>
    <w:tmpl w:val="29645DB6"/>
    <w:lvl w:ilvl="0" w:tplc="04190011">
      <w:start w:val="1"/>
      <w:numFmt w:val="decimal"/>
      <w:pStyle w:val="a0"/>
      <w:lvlText w:val="%1)"/>
      <w:lvlJc w:val="left"/>
      <w:pPr>
        <w:ind w:left="0" w:firstLine="51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15:restartNumberingAfterBreak="0">
    <w:nsid w:val="5FC669EC"/>
    <w:multiLevelType w:val="multilevel"/>
    <w:tmpl w:val="FB46646E"/>
    <w:lvl w:ilvl="0">
      <w:start w:val="1"/>
      <w:numFmt w:val="russianLower"/>
      <w:suff w:val="nothing"/>
      <w:lvlText w:val="%1) "/>
      <w:lvlJc w:val="left"/>
      <w:pPr>
        <w:ind w:left="0" w:firstLine="510"/>
      </w:pPr>
      <w:rPr>
        <w:rFonts w:ascii="Arial" w:hAnsi="Arial" w:hint="default"/>
        <w:b w:val="0"/>
        <w:i w:val="0"/>
        <w:caps w:val="0"/>
        <w:strike w:val="0"/>
        <w:dstrike w:val="0"/>
        <w:vanish w:val="0"/>
        <w:color w:val="000000"/>
        <w:spacing w:val="0"/>
        <w:w w:val="100"/>
        <w:kern w:val="0"/>
        <w:position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709"/>
      </w:pPr>
      <w:rPr>
        <w:rFonts w:ascii="Arial" w:hAnsi="Arial" w:hint="default"/>
        <w:b w:val="0"/>
        <w:i w:val="0"/>
        <w:sz w:val="24"/>
        <w:szCs w:val="24"/>
      </w:rPr>
    </w:lvl>
    <w:lvl w:ilvl="2">
      <w:start w:val="1"/>
      <w:numFmt w:val="decimal"/>
      <w:suff w:val="space"/>
      <w:lvlText w:val="%1.%2.%3"/>
      <w:lvlJc w:val="left"/>
      <w:pPr>
        <w:ind w:left="0" w:firstLine="709"/>
      </w:pPr>
      <w:rPr>
        <w:rFonts w:ascii="Arial" w:hAnsi="Arial" w:hint="default"/>
        <w:sz w:val="24"/>
        <w:szCs w:val="24"/>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3AB74A2"/>
    <w:multiLevelType w:val="multilevel"/>
    <w:tmpl w:val="CC3C8D9E"/>
    <w:lvl w:ilvl="0">
      <w:start w:val="1"/>
      <w:numFmt w:val="russianUpper"/>
      <w:suff w:val="nothing"/>
      <w:lvlText w:val="Приложение %1"/>
      <w:lvlJc w:val="left"/>
      <w:pPr>
        <w:ind w:left="0" w:firstLine="0"/>
      </w:pPr>
      <w:rPr>
        <w:rFonts w:ascii="Arial" w:hAnsi="Arial" w:hint="default"/>
        <w:b/>
        <w:i w:val="0"/>
        <w:sz w:val="28"/>
        <w:szCs w:val="28"/>
      </w:rPr>
    </w:lvl>
    <w:lvl w:ilvl="1">
      <w:start w:val="1"/>
      <w:numFmt w:val="decimal"/>
      <w:suff w:val="space"/>
      <w:lvlText w:val="%1.%2"/>
      <w:lvlJc w:val="left"/>
      <w:pPr>
        <w:ind w:left="-709" w:firstLine="709"/>
      </w:pPr>
      <w:rPr>
        <w:rFonts w:ascii="Arial" w:hAnsi="Arial" w:hint="default"/>
        <w:b w:val="0"/>
        <w:i w:val="0"/>
        <w:sz w:val="24"/>
        <w:szCs w:val="24"/>
      </w:rPr>
    </w:lvl>
    <w:lvl w:ilvl="2">
      <w:start w:val="1"/>
      <w:numFmt w:val="decimal"/>
      <w:suff w:val="space"/>
      <w:lvlText w:val="%1.%2.%3"/>
      <w:lvlJc w:val="left"/>
      <w:pPr>
        <w:ind w:left="-709" w:firstLine="709"/>
      </w:pPr>
      <w:rPr>
        <w:rFonts w:ascii="Arial" w:hAnsi="Arial" w:hint="default"/>
        <w:sz w:val="24"/>
        <w:szCs w:val="24"/>
      </w:rPr>
    </w:lvl>
    <w:lvl w:ilvl="3">
      <w:start w:val="1"/>
      <w:numFmt w:val="decimal"/>
      <w:suff w:val="space"/>
      <w:lvlText w:val="%1.%2.%3.%4"/>
      <w:lvlJc w:val="left"/>
      <w:pPr>
        <w:ind w:left="-709" w:firstLine="709"/>
      </w:pPr>
      <w:rPr>
        <w:rFonts w:hint="default"/>
      </w:rPr>
    </w:lvl>
    <w:lvl w:ilvl="4">
      <w:start w:val="1"/>
      <w:numFmt w:val="decimal"/>
      <w:lvlText w:val="%1.%2.%3.%4.%5."/>
      <w:lvlJc w:val="left"/>
      <w:pPr>
        <w:tabs>
          <w:tab w:val="num" w:pos="1811"/>
        </w:tabs>
        <w:ind w:left="1523" w:hanging="792"/>
      </w:pPr>
      <w:rPr>
        <w:rFonts w:hint="default"/>
      </w:rPr>
    </w:lvl>
    <w:lvl w:ilvl="5">
      <w:start w:val="1"/>
      <w:numFmt w:val="decimal"/>
      <w:lvlText w:val="%1.%2.%3.%4.%5.%6."/>
      <w:lvlJc w:val="left"/>
      <w:pPr>
        <w:tabs>
          <w:tab w:val="num" w:pos="2531"/>
        </w:tabs>
        <w:ind w:left="2027" w:hanging="936"/>
      </w:pPr>
      <w:rPr>
        <w:rFonts w:hint="default"/>
      </w:rPr>
    </w:lvl>
    <w:lvl w:ilvl="6">
      <w:start w:val="1"/>
      <w:numFmt w:val="decimal"/>
      <w:lvlText w:val="%1.%2.%3.%4.%5.%6.%7."/>
      <w:lvlJc w:val="left"/>
      <w:pPr>
        <w:tabs>
          <w:tab w:val="num" w:pos="2891"/>
        </w:tabs>
        <w:ind w:left="2531" w:hanging="1080"/>
      </w:pPr>
      <w:rPr>
        <w:rFonts w:hint="default"/>
      </w:rPr>
    </w:lvl>
    <w:lvl w:ilvl="7">
      <w:start w:val="1"/>
      <w:numFmt w:val="decimal"/>
      <w:lvlText w:val="%1.%2.%3.%4.%5.%6.%7.%8."/>
      <w:lvlJc w:val="left"/>
      <w:pPr>
        <w:tabs>
          <w:tab w:val="num" w:pos="3611"/>
        </w:tabs>
        <w:ind w:left="3035" w:hanging="1224"/>
      </w:pPr>
      <w:rPr>
        <w:rFonts w:hint="default"/>
      </w:rPr>
    </w:lvl>
    <w:lvl w:ilvl="8">
      <w:start w:val="1"/>
      <w:numFmt w:val="decimal"/>
      <w:lvlText w:val="%1.%2.%3.%4.%5.%6.%7.%8.%9."/>
      <w:lvlJc w:val="left"/>
      <w:pPr>
        <w:tabs>
          <w:tab w:val="num" w:pos="4331"/>
        </w:tabs>
        <w:ind w:left="3611" w:hanging="1440"/>
      </w:pPr>
      <w:rPr>
        <w:rFonts w:hint="default"/>
      </w:rPr>
    </w:lvl>
  </w:abstractNum>
  <w:abstractNum w:abstractNumId="10" w15:restartNumberingAfterBreak="0">
    <w:nsid w:val="698D13B6"/>
    <w:multiLevelType w:val="multilevel"/>
    <w:tmpl w:val="94F866C2"/>
    <w:lvl w:ilvl="0">
      <w:start w:val="1"/>
      <w:numFmt w:val="decimal"/>
      <w:suff w:val="space"/>
      <w:lvlText w:val="%1"/>
      <w:lvlJc w:val="left"/>
      <w:pPr>
        <w:ind w:left="0" w:firstLine="709"/>
      </w:pPr>
      <w:rPr>
        <w:rFonts w:ascii="Arial" w:hAnsi="Arial" w:hint="default"/>
        <w:b/>
        <w:i w:val="0"/>
        <w:sz w:val="28"/>
      </w:rPr>
    </w:lvl>
    <w:lvl w:ilvl="1">
      <w:start w:val="1"/>
      <w:numFmt w:val="decimal"/>
      <w:suff w:val="space"/>
      <w:lvlText w:val="%1.%2"/>
      <w:lvlJc w:val="left"/>
      <w:pPr>
        <w:ind w:left="0" w:firstLine="709"/>
      </w:pPr>
      <w:rPr>
        <w:rFonts w:ascii="Arial" w:hAnsi="Arial" w:hint="default"/>
        <w:b/>
        <w:i w:val="0"/>
        <w:sz w:val="24"/>
      </w:rPr>
    </w:lvl>
    <w:lvl w:ilvl="2">
      <w:start w:val="1"/>
      <w:numFmt w:val="decimal"/>
      <w:suff w:val="space"/>
      <w:lvlText w:val="%1.%2.%3"/>
      <w:lvlJc w:val="left"/>
      <w:pPr>
        <w:ind w:left="0" w:firstLine="709"/>
      </w:pPr>
      <w:rPr>
        <w:rFonts w:ascii="Arial" w:hAnsi="Arial" w:hint="default"/>
        <w:b w:val="0"/>
        <w:i w:val="0"/>
        <w:sz w:val="24"/>
      </w:rPr>
    </w:lvl>
    <w:lvl w:ilvl="3">
      <w:start w:val="1"/>
      <w:numFmt w:val="decimal"/>
      <w:suff w:val="space"/>
      <w:lvlText w:val="%1.%2.%3.%4"/>
      <w:lvlJc w:val="left"/>
      <w:pPr>
        <w:ind w:left="0" w:firstLine="709"/>
      </w:pPr>
      <w:rPr>
        <w:rFonts w:ascii="Arial" w:hAnsi="Arial" w:hint="default"/>
        <w:b w:val="0"/>
        <w:i w:val="0"/>
        <w:sz w:val="24"/>
      </w:rPr>
    </w:lvl>
    <w:lvl w:ilvl="4">
      <w:start w:val="1"/>
      <w:numFmt w:val="decimal"/>
      <w:suff w:val="space"/>
      <w:lvlText w:val="%1.%2.%3.%4.%5"/>
      <w:lvlJc w:val="left"/>
      <w:pPr>
        <w:ind w:left="0" w:firstLine="709"/>
      </w:pPr>
      <w:rPr>
        <w:rFonts w:hint="default"/>
      </w:rPr>
    </w:lvl>
    <w:lvl w:ilvl="5">
      <w:start w:val="1"/>
      <w:numFmt w:val="decimal"/>
      <w:suff w:val="space"/>
      <w:lvlText w:val="%1.%6"/>
      <w:lvlJc w:val="left"/>
      <w:pPr>
        <w:ind w:left="0" w:firstLine="709"/>
      </w:pPr>
      <w:rPr>
        <w:rFonts w:hint="default"/>
      </w:rPr>
    </w:lvl>
    <w:lvl w:ilvl="6">
      <w:start w:val="1"/>
      <w:numFmt w:val="decimal"/>
      <w:suff w:val="space"/>
      <w:lvlText w:val="%1.%6.%7"/>
      <w:lvlJc w:val="left"/>
      <w:pPr>
        <w:ind w:left="0" w:firstLine="709"/>
      </w:pPr>
      <w:rPr>
        <w:rFonts w:ascii="Arial" w:hAnsi="Arial" w:hint="default"/>
        <w:b w:val="0"/>
        <w:i w:val="0"/>
        <w:sz w:val="24"/>
      </w:rPr>
    </w:lvl>
    <w:lvl w:ilvl="7">
      <w:start w:val="1"/>
      <w:numFmt w:val="decimal"/>
      <w:suff w:val="space"/>
      <w:lvlText w:val="%1.%6.%7.%8"/>
      <w:lvlJc w:val="left"/>
      <w:pPr>
        <w:ind w:left="0" w:firstLine="709"/>
      </w:pPr>
      <w:rPr>
        <w:rFonts w:hint="default"/>
      </w:rPr>
    </w:lvl>
    <w:lvl w:ilvl="8">
      <w:start w:val="1"/>
      <w:numFmt w:val="decimal"/>
      <w:suff w:val="space"/>
      <w:lvlText w:val="%1.%6.%7.%8.%9"/>
      <w:lvlJc w:val="left"/>
      <w:pPr>
        <w:ind w:left="0" w:firstLine="709"/>
      </w:pPr>
      <w:rPr>
        <w:rFonts w:hint="default"/>
      </w:rPr>
    </w:lvl>
  </w:abstractNum>
  <w:abstractNum w:abstractNumId="11" w15:restartNumberingAfterBreak="0">
    <w:nsid w:val="6EF928AD"/>
    <w:multiLevelType w:val="multilevel"/>
    <w:tmpl w:val="3A4CD714"/>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8"/>
        <w:szCs w:val="24"/>
        <w:u w:val="none"/>
        <w:shd w:val="clear" w:color="auto" w:fill="FFFFFF"/>
      </w:rPr>
    </w:lvl>
    <w:lvl w:ilvl="1">
      <w:start w:val="1"/>
      <w:numFmt w:val="decimal"/>
      <w:lvlText w:val="%1.%2"/>
      <w:lvlJc w:val="left"/>
      <w:rPr>
        <w:rFonts w:ascii="Arial" w:eastAsia="Times New Roman" w:hAnsi="Arial" w:cs="Arial" w:hint="default"/>
        <w:b/>
        <w:bCs w:val="0"/>
        <w:i w:val="0"/>
        <w:iCs w:val="0"/>
        <w:smallCaps w:val="0"/>
        <w:strike w:val="0"/>
        <w:color w:val="000000"/>
        <w:spacing w:val="0"/>
        <w:w w:val="100"/>
        <w:position w:val="0"/>
        <w:sz w:val="24"/>
        <w:szCs w:val="20"/>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0"/>
        <w:u w:val="none"/>
        <w:shd w:val="clear" w:color="auto" w:fill="auto"/>
      </w:rPr>
    </w:lvl>
    <w:lvl w:ilvl="3">
      <w:start w:val="1"/>
      <w:numFmt w:val="decimal"/>
      <w:lvlText w:val="%1.%2.%3.%4"/>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0C19A0"/>
    <w:multiLevelType w:val="hybridMultilevel"/>
    <w:tmpl w:val="F134FDF2"/>
    <w:lvl w:ilvl="0" w:tplc="7AAC9170">
      <w:start w:val="1"/>
      <w:numFmt w:val="russianLower"/>
      <w:suff w:val="space"/>
      <w:lvlText w:val="%1)"/>
      <w:lvlJc w:val="left"/>
      <w:pPr>
        <w:ind w:left="0" w:firstLine="51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3" w15:restartNumberingAfterBreak="0">
    <w:nsid w:val="7A6413D2"/>
    <w:multiLevelType w:val="multilevel"/>
    <w:tmpl w:val="30A8F5A8"/>
    <w:lvl w:ilvl="0">
      <w:start w:val="4"/>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num w:numId="1">
    <w:abstractNumId w:val="1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1"/>
  </w:num>
  <w:num w:numId="7">
    <w:abstractNumId w:val="3"/>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2"/>
  </w:num>
  <w:num w:numId="15">
    <w:abstractNumId w:val="8"/>
  </w:num>
  <w:num w:numId="16">
    <w:abstractNumId w:val="9"/>
  </w:num>
  <w:num w:numId="17">
    <w:abstractNumId w:val="1"/>
  </w:num>
  <w:num w:numId="18">
    <w:abstractNumId w:val="3"/>
  </w:num>
  <w:num w:numId="19">
    <w:abstractNumId w:val="5"/>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4"/>
  </w:num>
  <w:num w:numId="23">
    <w:abstractNumId w:val="12"/>
  </w:num>
  <w:num w:numId="24">
    <w:abstractNumId w:val="7"/>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1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trackRevisions/>
  <w:defaultTabStop w:val="709"/>
  <w:autoHyphenation/>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C3"/>
    <w:rsid w:val="00001365"/>
    <w:rsid w:val="00002FD7"/>
    <w:rsid w:val="0000409B"/>
    <w:rsid w:val="00004497"/>
    <w:rsid w:val="000062D4"/>
    <w:rsid w:val="00006356"/>
    <w:rsid w:val="000075CA"/>
    <w:rsid w:val="00020F15"/>
    <w:rsid w:val="00022941"/>
    <w:rsid w:val="000234B1"/>
    <w:rsid w:val="000301C6"/>
    <w:rsid w:val="000321AD"/>
    <w:rsid w:val="000331F5"/>
    <w:rsid w:val="0003493F"/>
    <w:rsid w:val="00034C23"/>
    <w:rsid w:val="00036A4B"/>
    <w:rsid w:val="0004157E"/>
    <w:rsid w:val="0004600B"/>
    <w:rsid w:val="0004745E"/>
    <w:rsid w:val="00050CAA"/>
    <w:rsid w:val="00050FCE"/>
    <w:rsid w:val="000606C1"/>
    <w:rsid w:val="00060E38"/>
    <w:rsid w:val="00062E00"/>
    <w:rsid w:val="000634F9"/>
    <w:rsid w:val="00065998"/>
    <w:rsid w:val="00065CE5"/>
    <w:rsid w:val="00065FF1"/>
    <w:rsid w:val="0007009F"/>
    <w:rsid w:val="00071626"/>
    <w:rsid w:val="00082761"/>
    <w:rsid w:val="000844AE"/>
    <w:rsid w:val="00085182"/>
    <w:rsid w:val="00091A5A"/>
    <w:rsid w:val="000921B5"/>
    <w:rsid w:val="00092A3C"/>
    <w:rsid w:val="00092C84"/>
    <w:rsid w:val="00097123"/>
    <w:rsid w:val="000A0B26"/>
    <w:rsid w:val="000A222F"/>
    <w:rsid w:val="000A293F"/>
    <w:rsid w:val="000A66DB"/>
    <w:rsid w:val="000A73EB"/>
    <w:rsid w:val="000A743A"/>
    <w:rsid w:val="000B0186"/>
    <w:rsid w:val="000B09B2"/>
    <w:rsid w:val="000B0B03"/>
    <w:rsid w:val="000B3357"/>
    <w:rsid w:val="000B47DA"/>
    <w:rsid w:val="000B62CE"/>
    <w:rsid w:val="000C0DF7"/>
    <w:rsid w:val="000C0FFF"/>
    <w:rsid w:val="000C1FE9"/>
    <w:rsid w:val="000C3118"/>
    <w:rsid w:val="000C3AEE"/>
    <w:rsid w:val="000C5DDD"/>
    <w:rsid w:val="000C5F3F"/>
    <w:rsid w:val="000D2E0D"/>
    <w:rsid w:val="000D368B"/>
    <w:rsid w:val="000D6059"/>
    <w:rsid w:val="000E007D"/>
    <w:rsid w:val="000E2A72"/>
    <w:rsid w:val="000E3309"/>
    <w:rsid w:val="000E3461"/>
    <w:rsid w:val="000E3A93"/>
    <w:rsid w:val="000E57B1"/>
    <w:rsid w:val="000F29C8"/>
    <w:rsid w:val="000F6EED"/>
    <w:rsid w:val="000F7D93"/>
    <w:rsid w:val="0010045C"/>
    <w:rsid w:val="0010169A"/>
    <w:rsid w:val="00102CB4"/>
    <w:rsid w:val="00103312"/>
    <w:rsid w:val="001034A7"/>
    <w:rsid w:val="00103A9E"/>
    <w:rsid w:val="001148E6"/>
    <w:rsid w:val="001156B8"/>
    <w:rsid w:val="00115F13"/>
    <w:rsid w:val="00116143"/>
    <w:rsid w:val="00116921"/>
    <w:rsid w:val="00117560"/>
    <w:rsid w:val="00123717"/>
    <w:rsid w:val="0012435B"/>
    <w:rsid w:val="00125E67"/>
    <w:rsid w:val="00125F82"/>
    <w:rsid w:val="00127E3F"/>
    <w:rsid w:val="0013112F"/>
    <w:rsid w:val="00132294"/>
    <w:rsid w:val="00133637"/>
    <w:rsid w:val="00136ED0"/>
    <w:rsid w:val="00141E0A"/>
    <w:rsid w:val="00145AA2"/>
    <w:rsid w:val="00146A13"/>
    <w:rsid w:val="00152B3D"/>
    <w:rsid w:val="001552AF"/>
    <w:rsid w:val="0015680D"/>
    <w:rsid w:val="001571D4"/>
    <w:rsid w:val="0015743F"/>
    <w:rsid w:val="0016042A"/>
    <w:rsid w:val="00160C09"/>
    <w:rsid w:val="001620B7"/>
    <w:rsid w:val="001627EE"/>
    <w:rsid w:val="00162B75"/>
    <w:rsid w:val="00163071"/>
    <w:rsid w:val="001636FD"/>
    <w:rsid w:val="0016546F"/>
    <w:rsid w:val="001656B7"/>
    <w:rsid w:val="00166467"/>
    <w:rsid w:val="0016771B"/>
    <w:rsid w:val="001677D6"/>
    <w:rsid w:val="00182185"/>
    <w:rsid w:val="0018239D"/>
    <w:rsid w:val="00183040"/>
    <w:rsid w:val="00183E4B"/>
    <w:rsid w:val="00185BEC"/>
    <w:rsid w:val="00187041"/>
    <w:rsid w:val="001913DC"/>
    <w:rsid w:val="001917F7"/>
    <w:rsid w:val="0019307B"/>
    <w:rsid w:val="00193A14"/>
    <w:rsid w:val="00195EE1"/>
    <w:rsid w:val="001A1762"/>
    <w:rsid w:val="001A2318"/>
    <w:rsid w:val="001A2341"/>
    <w:rsid w:val="001A44A0"/>
    <w:rsid w:val="001A64AF"/>
    <w:rsid w:val="001B0D2C"/>
    <w:rsid w:val="001B100F"/>
    <w:rsid w:val="001B11ED"/>
    <w:rsid w:val="001B1414"/>
    <w:rsid w:val="001B1640"/>
    <w:rsid w:val="001B3768"/>
    <w:rsid w:val="001B64FD"/>
    <w:rsid w:val="001B6551"/>
    <w:rsid w:val="001C0993"/>
    <w:rsid w:val="001C13DF"/>
    <w:rsid w:val="001C2D07"/>
    <w:rsid w:val="001C532D"/>
    <w:rsid w:val="001C6FBC"/>
    <w:rsid w:val="001D0086"/>
    <w:rsid w:val="001D02D8"/>
    <w:rsid w:val="001D26C0"/>
    <w:rsid w:val="001D44A5"/>
    <w:rsid w:val="001D4938"/>
    <w:rsid w:val="001D54A1"/>
    <w:rsid w:val="001D6354"/>
    <w:rsid w:val="001E27CA"/>
    <w:rsid w:val="001E6A53"/>
    <w:rsid w:val="001E7FB1"/>
    <w:rsid w:val="001F050E"/>
    <w:rsid w:val="001F0D7F"/>
    <w:rsid w:val="001F231B"/>
    <w:rsid w:val="001F2D0A"/>
    <w:rsid w:val="001F52EE"/>
    <w:rsid w:val="001F5D3A"/>
    <w:rsid w:val="001F6D40"/>
    <w:rsid w:val="001F72DD"/>
    <w:rsid w:val="00200FB9"/>
    <w:rsid w:val="0020248E"/>
    <w:rsid w:val="002045D1"/>
    <w:rsid w:val="002060CE"/>
    <w:rsid w:val="002102B5"/>
    <w:rsid w:val="002108B3"/>
    <w:rsid w:val="00211D90"/>
    <w:rsid w:val="002141F3"/>
    <w:rsid w:val="00214479"/>
    <w:rsid w:val="002148CB"/>
    <w:rsid w:val="00214B27"/>
    <w:rsid w:val="00215CA5"/>
    <w:rsid w:val="0022169B"/>
    <w:rsid w:val="002218AC"/>
    <w:rsid w:val="002226A6"/>
    <w:rsid w:val="002227FE"/>
    <w:rsid w:val="00223A14"/>
    <w:rsid w:val="00224667"/>
    <w:rsid w:val="00224D21"/>
    <w:rsid w:val="002278C8"/>
    <w:rsid w:val="002320AA"/>
    <w:rsid w:val="00232C86"/>
    <w:rsid w:val="0023373A"/>
    <w:rsid w:val="00234C58"/>
    <w:rsid w:val="00235D16"/>
    <w:rsid w:val="00236099"/>
    <w:rsid w:val="00237854"/>
    <w:rsid w:val="00240427"/>
    <w:rsid w:val="002404FB"/>
    <w:rsid w:val="002411EF"/>
    <w:rsid w:val="002423BE"/>
    <w:rsid w:val="002442AF"/>
    <w:rsid w:val="00244AE3"/>
    <w:rsid w:val="00247225"/>
    <w:rsid w:val="002572B7"/>
    <w:rsid w:val="002575C2"/>
    <w:rsid w:val="002627D8"/>
    <w:rsid w:val="00266A9F"/>
    <w:rsid w:val="00270113"/>
    <w:rsid w:val="002709A5"/>
    <w:rsid w:val="00273786"/>
    <w:rsid w:val="002743D0"/>
    <w:rsid w:val="00274B4A"/>
    <w:rsid w:val="00277292"/>
    <w:rsid w:val="00277E34"/>
    <w:rsid w:val="002814B8"/>
    <w:rsid w:val="00284E5E"/>
    <w:rsid w:val="00286BFA"/>
    <w:rsid w:val="002873F4"/>
    <w:rsid w:val="00290C4C"/>
    <w:rsid w:val="002920C6"/>
    <w:rsid w:val="00292923"/>
    <w:rsid w:val="00292B08"/>
    <w:rsid w:val="00296200"/>
    <w:rsid w:val="002A2B18"/>
    <w:rsid w:val="002A2CED"/>
    <w:rsid w:val="002A4670"/>
    <w:rsid w:val="002A7FDB"/>
    <w:rsid w:val="002B12DF"/>
    <w:rsid w:val="002B1721"/>
    <w:rsid w:val="002B6D75"/>
    <w:rsid w:val="002C1FEE"/>
    <w:rsid w:val="002C3080"/>
    <w:rsid w:val="002C7C87"/>
    <w:rsid w:val="002D3BA2"/>
    <w:rsid w:val="002D4112"/>
    <w:rsid w:val="002D7E98"/>
    <w:rsid w:val="002E1C00"/>
    <w:rsid w:val="002E1D0C"/>
    <w:rsid w:val="002E2816"/>
    <w:rsid w:val="002E29C0"/>
    <w:rsid w:val="002E4944"/>
    <w:rsid w:val="00300C0D"/>
    <w:rsid w:val="0030260D"/>
    <w:rsid w:val="003031E8"/>
    <w:rsid w:val="003042D8"/>
    <w:rsid w:val="003045FD"/>
    <w:rsid w:val="00310956"/>
    <w:rsid w:val="00311526"/>
    <w:rsid w:val="00316E8D"/>
    <w:rsid w:val="00320F9C"/>
    <w:rsid w:val="00323F0E"/>
    <w:rsid w:val="00325DCD"/>
    <w:rsid w:val="00327377"/>
    <w:rsid w:val="00332A78"/>
    <w:rsid w:val="003332E2"/>
    <w:rsid w:val="003336D6"/>
    <w:rsid w:val="003377BB"/>
    <w:rsid w:val="00340FD3"/>
    <w:rsid w:val="00341795"/>
    <w:rsid w:val="003418E2"/>
    <w:rsid w:val="00342344"/>
    <w:rsid w:val="00343157"/>
    <w:rsid w:val="003502EF"/>
    <w:rsid w:val="0035126E"/>
    <w:rsid w:val="003516F0"/>
    <w:rsid w:val="00352C38"/>
    <w:rsid w:val="003537BE"/>
    <w:rsid w:val="00353F3F"/>
    <w:rsid w:val="003547EB"/>
    <w:rsid w:val="00355B4D"/>
    <w:rsid w:val="00356245"/>
    <w:rsid w:val="003562D8"/>
    <w:rsid w:val="00357ED0"/>
    <w:rsid w:val="00360C89"/>
    <w:rsid w:val="00361B07"/>
    <w:rsid w:val="003625E4"/>
    <w:rsid w:val="003642D5"/>
    <w:rsid w:val="00364316"/>
    <w:rsid w:val="0036474C"/>
    <w:rsid w:val="003667BC"/>
    <w:rsid w:val="0036766B"/>
    <w:rsid w:val="003779A0"/>
    <w:rsid w:val="00381A54"/>
    <w:rsid w:val="00385606"/>
    <w:rsid w:val="00385731"/>
    <w:rsid w:val="00392724"/>
    <w:rsid w:val="00395B3B"/>
    <w:rsid w:val="0039643B"/>
    <w:rsid w:val="00396C69"/>
    <w:rsid w:val="00397BE6"/>
    <w:rsid w:val="00397EA1"/>
    <w:rsid w:val="003A780D"/>
    <w:rsid w:val="003B0329"/>
    <w:rsid w:val="003B240E"/>
    <w:rsid w:val="003B37EB"/>
    <w:rsid w:val="003B4B6C"/>
    <w:rsid w:val="003B5829"/>
    <w:rsid w:val="003B7405"/>
    <w:rsid w:val="003B7693"/>
    <w:rsid w:val="003C0139"/>
    <w:rsid w:val="003C0446"/>
    <w:rsid w:val="003C101B"/>
    <w:rsid w:val="003C1221"/>
    <w:rsid w:val="003C1627"/>
    <w:rsid w:val="003C1C66"/>
    <w:rsid w:val="003C4AC4"/>
    <w:rsid w:val="003C5F05"/>
    <w:rsid w:val="003D1874"/>
    <w:rsid w:val="003D4333"/>
    <w:rsid w:val="003D43E1"/>
    <w:rsid w:val="003D4EE7"/>
    <w:rsid w:val="003D5246"/>
    <w:rsid w:val="003D6856"/>
    <w:rsid w:val="003E21C9"/>
    <w:rsid w:val="003E27D5"/>
    <w:rsid w:val="003E6CB4"/>
    <w:rsid w:val="003E76DE"/>
    <w:rsid w:val="003F1038"/>
    <w:rsid w:val="003F2B81"/>
    <w:rsid w:val="003F3758"/>
    <w:rsid w:val="003F403D"/>
    <w:rsid w:val="003F4FF8"/>
    <w:rsid w:val="003F52B0"/>
    <w:rsid w:val="003F7B1A"/>
    <w:rsid w:val="003F7CCF"/>
    <w:rsid w:val="00400B33"/>
    <w:rsid w:val="004045C6"/>
    <w:rsid w:val="004067A0"/>
    <w:rsid w:val="00411F92"/>
    <w:rsid w:val="00414207"/>
    <w:rsid w:val="00414AEB"/>
    <w:rsid w:val="00414CD3"/>
    <w:rsid w:val="00415877"/>
    <w:rsid w:val="00423BAA"/>
    <w:rsid w:val="00430632"/>
    <w:rsid w:val="004328B5"/>
    <w:rsid w:val="0043356A"/>
    <w:rsid w:val="0043595E"/>
    <w:rsid w:val="00436985"/>
    <w:rsid w:val="004373F4"/>
    <w:rsid w:val="004378EB"/>
    <w:rsid w:val="00440214"/>
    <w:rsid w:val="00441963"/>
    <w:rsid w:val="00441A8F"/>
    <w:rsid w:val="00443655"/>
    <w:rsid w:val="0044456B"/>
    <w:rsid w:val="00444C55"/>
    <w:rsid w:val="00445AD7"/>
    <w:rsid w:val="00453576"/>
    <w:rsid w:val="0045368D"/>
    <w:rsid w:val="0045440E"/>
    <w:rsid w:val="0045453D"/>
    <w:rsid w:val="00455259"/>
    <w:rsid w:val="0045555F"/>
    <w:rsid w:val="0045675C"/>
    <w:rsid w:val="00457E24"/>
    <w:rsid w:val="00461304"/>
    <w:rsid w:val="00461E25"/>
    <w:rsid w:val="00467DAD"/>
    <w:rsid w:val="00467F2F"/>
    <w:rsid w:val="004706DA"/>
    <w:rsid w:val="0047180A"/>
    <w:rsid w:val="00472C09"/>
    <w:rsid w:val="00472D04"/>
    <w:rsid w:val="00475EC2"/>
    <w:rsid w:val="00477A6E"/>
    <w:rsid w:val="00477AE3"/>
    <w:rsid w:val="00477F8A"/>
    <w:rsid w:val="00480FE1"/>
    <w:rsid w:val="00484B22"/>
    <w:rsid w:val="0049322C"/>
    <w:rsid w:val="0049516D"/>
    <w:rsid w:val="004961C9"/>
    <w:rsid w:val="0049785D"/>
    <w:rsid w:val="004A137D"/>
    <w:rsid w:val="004A280B"/>
    <w:rsid w:val="004A3452"/>
    <w:rsid w:val="004A38F8"/>
    <w:rsid w:val="004A3B70"/>
    <w:rsid w:val="004A4762"/>
    <w:rsid w:val="004A4779"/>
    <w:rsid w:val="004A4E37"/>
    <w:rsid w:val="004B0E0B"/>
    <w:rsid w:val="004B3FF5"/>
    <w:rsid w:val="004B4FBD"/>
    <w:rsid w:val="004B5D0E"/>
    <w:rsid w:val="004B7AC1"/>
    <w:rsid w:val="004C046F"/>
    <w:rsid w:val="004C2A42"/>
    <w:rsid w:val="004C502B"/>
    <w:rsid w:val="004C6921"/>
    <w:rsid w:val="004C7C5A"/>
    <w:rsid w:val="004C7FB8"/>
    <w:rsid w:val="004D0DF7"/>
    <w:rsid w:val="004D1CC2"/>
    <w:rsid w:val="004D2A3C"/>
    <w:rsid w:val="004D39B4"/>
    <w:rsid w:val="004D70ED"/>
    <w:rsid w:val="004E5831"/>
    <w:rsid w:val="004F2C99"/>
    <w:rsid w:val="004F59BB"/>
    <w:rsid w:val="004F5B19"/>
    <w:rsid w:val="004F5F6C"/>
    <w:rsid w:val="00505905"/>
    <w:rsid w:val="00505F7E"/>
    <w:rsid w:val="00512B00"/>
    <w:rsid w:val="00515FEB"/>
    <w:rsid w:val="00515FEE"/>
    <w:rsid w:val="0052338F"/>
    <w:rsid w:val="005315D6"/>
    <w:rsid w:val="00535FD9"/>
    <w:rsid w:val="005375EC"/>
    <w:rsid w:val="00540501"/>
    <w:rsid w:val="00540C8B"/>
    <w:rsid w:val="00540CAE"/>
    <w:rsid w:val="0054102B"/>
    <w:rsid w:val="00541D4B"/>
    <w:rsid w:val="00544204"/>
    <w:rsid w:val="0054639D"/>
    <w:rsid w:val="005467FF"/>
    <w:rsid w:val="005478A8"/>
    <w:rsid w:val="00547D4C"/>
    <w:rsid w:val="00550182"/>
    <w:rsid w:val="00550204"/>
    <w:rsid w:val="005502C0"/>
    <w:rsid w:val="00550EFD"/>
    <w:rsid w:val="005530E0"/>
    <w:rsid w:val="00553539"/>
    <w:rsid w:val="005575AA"/>
    <w:rsid w:val="00557D44"/>
    <w:rsid w:val="00560D2F"/>
    <w:rsid w:val="005645E3"/>
    <w:rsid w:val="00564F6C"/>
    <w:rsid w:val="00573A3E"/>
    <w:rsid w:val="00575527"/>
    <w:rsid w:val="00575633"/>
    <w:rsid w:val="005802F3"/>
    <w:rsid w:val="00582065"/>
    <w:rsid w:val="0058562C"/>
    <w:rsid w:val="00585C89"/>
    <w:rsid w:val="00586306"/>
    <w:rsid w:val="00587534"/>
    <w:rsid w:val="00587655"/>
    <w:rsid w:val="005913A8"/>
    <w:rsid w:val="0059192D"/>
    <w:rsid w:val="00591CC1"/>
    <w:rsid w:val="00591FF6"/>
    <w:rsid w:val="00592B09"/>
    <w:rsid w:val="00593035"/>
    <w:rsid w:val="00593625"/>
    <w:rsid w:val="0059397C"/>
    <w:rsid w:val="00595E25"/>
    <w:rsid w:val="0059635D"/>
    <w:rsid w:val="005A723B"/>
    <w:rsid w:val="005A7703"/>
    <w:rsid w:val="005B088E"/>
    <w:rsid w:val="005B31F8"/>
    <w:rsid w:val="005B3DF3"/>
    <w:rsid w:val="005B57EB"/>
    <w:rsid w:val="005B633F"/>
    <w:rsid w:val="005B6811"/>
    <w:rsid w:val="005B7162"/>
    <w:rsid w:val="005C0246"/>
    <w:rsid w:val="005C044A"/>
    <w:rsid w:val="005C1C85"/>
    <w:rsid w:val="005C5DD7"/>
    <w:rsid w:val="005D60F4"/>
    <w:rsid w:val="005D7B15"/>
    <w:rsid w:val="005E277C"/>
    <w:rsid w:val="005E36B1"/>
    <w:rsid w:val="005E3D9E"/>
    <w:rsid w:val="005E6885"/>
    <w:rsid w:val="005E75FE"/>
    <w:rsid w:val="005E7C59"/>
    <w:rsid w:val="005F0677"/>
    <w:rsid w:val="005F1E6D"/>
    <w:rsid w:val="005F36DE"/>
    <w:rsid w:val="005F4608"/>
    <w:rsid w:val="005F71F2"/>
    <w:rsid w:val="00602793"/>
    <w:rsid w:val="0060388E"/>
    <w:rsid w:val="00604A13"/>
    <w:rsid w:val="00604BF2"/>
    <w:rsid w:val="00604E20"/>
    <w:rsid w:val="00604FA7"/>
    <w:rsid w:val="006059D3"/>
    <w:rsid w:val="00605C8D"/>
    <w:rsid w:val="006076B2"/>
    <w:rsid w:val="0061453A"/>
    <w:rsid w:val="0061497E"/>
    <w:rsid w:val="00614D8B"/>
    <w:rsid w:val="0061582C"/>
    <w:rsid w:val="0061677B"/>
    <w:rsid w:val="00616EAD"/>
    <w:rsid w:val="00616F03"/>
    <w:rsid w:val="00617E69"/>
    <w:rsid w:val="0062183A"/>
    <w:rsid w:val="00621E7E"/>
    <w:rsid w:val="00623924"/>
    <w:rsid w:val="00630184"/>
    <w:rsid w:val="00630240"/>
    <w:rsid w:val="006351CC"/>
    <w:rsid w:val="00640C0B"/>
    <w:rsid w:val="00642FD7"/>
    <w:rsid w:val="00646379"/>
    <w:rsid w:val="00647A91"/>
    <w:rsid w:val="00647C03"/>
    <w:rsid w:val="00650A32"/>
    <w:rsid w:val="0065102B"/>
    <w:rsid w:val="006519E5"/>
    <w:rsid w:val="00651FAB"/>
    <w:rsid w:val="006523A6"/>
    <w:rsid w:val="00652677"/>
    <w:rsid w:val="00653C20"/>
    <w:rsid w:val="00654428"/>
    <w:rsid w:val="00654A17"/>
    <w:rsid w:val="00656CBF"/>
    <w:rsid w:val="00657020"/>
    <w:rsid w:val="00657039"/>
    <w:rsid w:val="0066402C"/>
    <w:rsid w:val="00666709"/>
    <w:rsid w:val="006706DC"/>
    <w:rsid w:val="006731FB"/>
    <w:rsid w:val="00677305"/>
    <w:rsid w:val="00677812"/>
    <w:rsid w:val="00680FEC"/>
    <w:rsid w:val="006878FC"/>
    <w:rsid w:val="00690D2D"/>
    <w:rsid w:val="00691250"/>
    <w:rsid w:val="0069383B"/>
    <w:rsid w:val="00697C34"/>
    <w:rsid w:val="006A06BF"/>
    <w:rsid w:val="006A0E45"/>
    <w:rsid w:val="006A1C17"/>
    <w:rsid w:val="006A2411"/>
    <w:rsid w:val="006A5E6D"/>
    <w:rsid w:val="006A618D"/>
    <w:rsid w:val="006B1F7D"/>
    <w:rsid w:val="006B60FF"/>
    <w:rsid w:val="006B7EB5"/>
    <w:rsid w:val="006C03D9"/>
    <w:rsid w:val="006C0B90"/>
    <w:rsid w:val="006C1C46"/>
    <w:rsid w:val="006C21C4"/>
    <w:rsid w:val="006C2F9A"/>
    <w:rsid w:val="006C345C"/>
    <w:rsid w:val="006C5195"/>
    <w:rsid w:val="006C7232"/>
    <w:rsid w:val="006C7BF2"/>
    <w:rsid w:val="006D1B20"/>
    <w:rsid w:val="006D34BE"/>
    <w:rsid w:val="006D4B3B"/>
    <w:rsid w:val="006E1BD6"/>
    <w:rsid w:val="006E5908"/>
    <w:rsid w:val="006E6ADA"/>
    <w:rsid w:val="006E6CA4"/>
    <w:rsid w:val="006E71A6"/>
    <w:rsid w:val="006E77FD"/>
    <w:rsid w:val="006F4F8D"/>
    <w:rsid w:val="006F57B5"/>
    <w:rsid w:val="006F7E3A"/>
    <w:rsid w:val="0070052D"/>
    <w:rsid w:val="007069C6"/>
    <w:rsid w:val="007073E8"/>
    <w:rsid w:val="00710BA8"/>
    <w:rsid w:val="0071404D"/>
    <w:rsid w:val="0071678F"/>
    <w:rsid w:val="00716B3C"/>
    <w:rsid w:val="00717222"/>
    <w:rsid w:val="00720FBB"/>
    <w:rsid w:val="00721FE8"/>
    <w:rsid w:val="007225D1"/>
    <w:rsid w:val="00722F22"/>
    <w:rsid w:val="00723C2B"/>
    <w:rsid w:val="00724820"/>
    <w:rsid w:val="00725C82"/>
    <w:rsid w:val="007339AC"/>
    <w:rsid w:val="00740186"/>
    <w:rsid w:val="00740E67"/>
    <w:rsid w:val="00741D77"/>
    <w:rsid w:val="00742A88"/>
    <w:rsid w:val="00742AD2"/>
    <w:rsid w:val="00743584"/>
    <w:rsid w:val="0075130D"/>
    <w:rsid w:val="00753890"/>
    <w:rsid w:val="0075793B"/>
    <w:rsid w:val="007631C8"/>
    <w:rsid w:val="0076328F"/>
    <w:rsid w:val="0077333D"/>
    <w:rsid w:val="007743BC"/>
    <w:rsid w:val="007802AC"/>
    <w:rsid w:val="007804C7"/>
    <w:rsid w:val="00781129"/>
    <w:rsid w:val="00781B5D"/>
    <w:rsid w:val="007822C8"/>
    <w:rsid w:val="00782DA6"/>
    <w:rsid w:val="0078394B"/>
    <w:rsid w:val="00787158"/>
    <w:rsid w:val="00790ECC"/>
    <w:rsid w:val="007911C7"/>
    <w:rsid w:val="007930E5"/>
    <w:rsid w:val="007957AA"/>
    <w:rsid w:val="007A3C6E"/>
    <w:rsid w:val="007A3CD4"/>
    <w:rsid w:val="007A4648"/>
    <w:rsid w:val="007A7568"/>
    <w:rsid w:val="007A7F1D"/>
    <w:rsid w:val="007B0CD5"/>
    <w:rsid w:val="007B203C"/>
    <w:rsid w:val="007B5C72"/>
    <w:rsid w:val="007B69BE"/>
    <w:rsid w:val="007C269D"/>
    <w:rsid w:val="007C3001"/>
    <w:rsid w:val="007C44FE"/>
    <w:rsid w:val="007C588C"/>
    <w:rsid w:val="007D361B"/>
    <w:rsid w:val="007D63AC"/>
    <w:rsid w:val="007D6E21"/>
    <w:rsid w:val="007E29A1"/>
    <w:rsid w:val="007E3106"/>
    <w:rsid w:val="007E40F2"/>
    <w:rsid w:val="007E54F9"/>
    <w:rsid w:val="007E6103"/>
    <w:rsid w:val="007E659E"/>
    <w:rsid w:val="007F025D"/>
    <w:rsid w:val="007F0B7D"/>
    <w:rsid w:val="007F1788"/>
    <w:rsid w:val="007F2889"/>
    <w:rsid w:val="007F3DEE"/>
    <w:rsid w:val="007F4D8D"/>
    <w:rsid w:val="007F6987"/>
    <w:rsid w:val="007F7CB4"/>
    <w:rsid w:val="0080150B"/>
    <w:rsid w:val="0080491D"/>
    <w:rsid w:val="008124B9"/>
    <w:rsid w:val="00814C54"/>
    <w:rsid w:val="00816898"/>
    <w:rsid w:val="00816946"/>
    <w:rsid w:val="008171C1"/>
    <w:rsid w:val="00821DB8"/>
    <w:rsid w:val="00824C5E"/>
    <w:rsid w:val="0082685B"/>
    <w:rsid w:val="00827274"/>
    <w:rsid w:val="00827C4E"/>
    <w:rsid w:val="008312BA"/>
    <w:rsid w:val="008316CB"/>
    <w:rsid w:val="008340CC"/>
    <w:rsid w:val="008351C6"/>
    <w:rsid w:val="008377DA"/>
    <w:rsid w:val="00844FEA"/>
    <w:rsid w:val="00847F25"/>
    <w:rsid w:val="00850720"/>
    <w:rsid w:val="00850AB0"/>
    <w:rsid w:val="0085431A"/>
    <w:rsid w:val="0085479A"/>
    <w:rsid w:val="00854E93"/>
    <w:rsid w:val="00855D12"/>
    <w:rsid w:val="008611E6"/>
    <w:rsid w:val="008612FE"/>
    <w:rsid w:val="00861E1C"/>
    <w:rsid w:val="00863D3C"/>
    <w:rsid w:val="00871C10"/>
    <w:rsid w:val="0087410A"/>
    <w:rsid w:val="00874600"/>
    <w:rsid w:val="00877889"/>
    <w:rsid w:val="00881B4C"/>
    <w:rsid w:val="00882943"/>
    <w:rsid w:val="008868DA"/>
    <w:rsid w:val="00887927"/>
    <w:rsid w:val="00890278"/>
    <w:rsid w:val="00892CCA"/>
    <w:rsid w:val="008935DC"/>
    <w:rsid w:val="00893919"/>
    <w:rsid w:val="008940F2"/>
    <w:rsid w:val="00896332"/>
    <w:rsid w:val="008A0539"/>
    <w:rsid w:val="008A08FA"/>
    <w:rsid w:val="008A1A58"/>
    <w:rsid w:val="008A2302"/>
    <w:rsid w:val="008A4CBF"/>
    <w:rsid w:val="008A6ABD"/>
    <w:rsid w:val="008B34D2"/>
    <w:rsid w:val="008B35AA"/>
    <w:rsid w:val="008B418F"/>
    <w:rsid w:val="008B45F6"/>
    <w:rsid w:val="008B5202"/>
    <w:rsid w:val="008B54B3"/>
    <w:rsid w:val="008B5800"/>
    <w:rsid w:val="008B7204"/>
    <w:rsid w:val="008B7EFD"/>
    <w:rsid w:val="008C3BC7"/>
    <w:rsid w:val="008C55A8"/>
    <w:rsid w:val="008C5B54"/>
    <w:rsid w:val="008D49E0"/>
    <w:rsid w:val="008D65A8"/>
    <w:rsid w:val="008D6D94"/>
    <w:rsid w:val="008E01A0"/>
    <w:rsid w:val="008E28A7"/>
    <w:rsid w:val="008E56AD"/>
    <w:rsid w:val="008F0A18"/>
    <w:rsid w:val="008F1951"/>
    <w:rsid w:val="008F30B5"/>
    <w:rsid w:val="008F4C30"/>
    <w:rsid w:val="008F5329"/>
    <w:rsid w:val="008F592C"/>
    <w:rsid w:val="008F5CCA"/>
    <w:rsid w:val="00900045"/>
    <w:rsid w:val="00903FA9"/>
    <w:rsid w:val="00905810"/>
    <w:rsid w:val="00907A96"/>
    <w:rsid w:val="00913053"/>
    <w:rsid w:val="00914ACA"/>
    <w:rsid w:val="00915304"/>
    <w:rsid w:val="0092147F"/>
    <w:rsid w:val="0092237B"/>
    <w:rsid w:val="00924843"/>
    <w:rsid w:val="00925290"/>
    <w:rsid w:val="00926D43"/>
    <w:rsid w:val="00927899"/>
    <w:rsid w:val="00932228"/>
    <w:rsid w:val="00932A48"/>
    <w:rsid w:val="0093325A"/>
    <w:rsid w:val="009356B2"/>
    <w:rsid w:val="00935BCB"/>
    <w:rsid w:val="009418A4"/>
    <w:rsid w:val="00941934"/>
    <w:rsid w:val="009442F2"/>
    <w:rsid w:val="00955B54"/>
    <w:rsid w:val="00955BA1"/>
    <w:rsid w:val="009572A2"/>
    <w:rsid w:val="009608F0"/>
    <w:rsid w:val="00961735"/>
    <w:rsid w:val="0097150B"/>
    <w:rsid w:val="00971F6E"/>
    <w:rsid w:val="00972ADD"/>
    <w:rsid w:val="00975EE7"/>
    <w:rsid w:val="0097641B"/>
    <w:rsid w:val="00984F42"/>
    <w:rsid w:val="00990200"/>
    <w:rsid w:val="009908E2"/>
    <w:rsid w:val="0099540D"/>
    <w:rsid w:val="00995815"/>
    <w:rsid w:val="00997B46"/>
    <w:rsid w:val="009A10CD"/>
    <w:rsid w:val="009A25E6"/>
    <w:rsid w:val="009A71BE"/>
    <w:rsid w:val="009B00B4"/>
    <w:rsid w:val="009B0F72"/>
    <w:rsid w:val="009B1EA0"/>
    <w:rsid w:val="009B2F00"/>
    <w:rsid w:val="009B7562"/>
    <w:rsid w:val="009C0815"/>
    <w:rsid w:val="009C19CF"/>
    <w:rsid w:val="009C320B"/>
    <w:rsid w:val="009C392D"/>
    <w:rsid w:val="009C3B7C"/>
    <w:rsid w:val="009C3E34"/>
    <w:rsid w:val="009C3F92"/>
    <w:rsid w:val="009C62A7"/>
    <w:rsid w:val="009D018C"/>
    <w:rsid w:val="009D10B0"/>
    <w:rsid w:val="009D25BC"/>
    <w:rsid w:val="009D4B11"/>
    <w:rsid w:val="009D6C75"/>
    <w:rsid w:val="009E17F6"/>
    <w:rsid w:val="009E3F49"/>
    <w:rsid w:val="009E7351"/>
    <w:rsid w:val="009E790D"/>
    <w:rsid w:val="009F0AD0"/>
    <w:rsid w:val="009F2A26"/>
    <w:rsid w:val="009F3DFC"/>
    <w:rsid w:val="00A014DE"/>
    <w:rsid w:val="00A01748"/>
    <w:rsid w:val="00A019CA"/>
    <w:rsid w:val="00A04502"/>
    <w:rsid w:val="00A0568D"/>
    <w:rsid w:val="00A10355"/>
    <w:rsid w:val="00A1065E"/>
    <w:rsid w:val="00A11CA0"/>
    <w:rsid w:val="00A1280C"/>
    <w:rsid w:val="00A14B0E"/>
    <w:rsid w:val="00A1695B"/>
    <w:rsid w:val="00A21E75"/>
    <w:rsid w:val="00A22B7D"/>
    <w:rsid w:val="00A23FEA"/>
    <w:rsid w:val="00A241B7"/>
    <w:rsid w:val="00A24439"/>
    <w:rsid w:val="00A260D3"/>
    <w:rsid w:val="00A26761"/>
    <w:rsid w:val="00A26A62"/>
    <w:rsid w:val="00A314B4"/>
    <w:rsid w:val="00A335DE"/>
    <w:rsid w:val="00A3570E"/>
    <w:rsid w:val="00A40417"/>
    <w:rsid w:val="00A41DF8"/>
    <w:rsid w:val="00A451C9"/>
    <w:rsid w:val="00A4616D"/>
    <w:rsid w:val="00A46562"/>
    <w:rsid w:val="00A50509"/>
    <w:rsid w:val="00A50902"/>
    <w:rsid w:val="00A51B44"/>
    <w:rsid w:val="00A54AE5"/>
    <w:rsid w:val="00A559BF"/>
    <w:rsid w:val="00A5679A"/>
    <w:rsid w:val="00A574BF"/>
    <w:rsid w:val="00A57927"/>
    <w:rsid w:val="00A57CB4"/>
    <w:rsid w:val="00A61954"/>
    <w:rsid w:val="00A646A8"/>
    <w:rsid w:val="00A71E86"/>
    <w:rsid w:val="00A73124"/>
    <w:rsid w:val="00A76495"/>
    <w:rsid w:val="00A7735C"/>
    <w:rsid w:val="00A831C6"/>
    <w:rsid w:val="00A87625"/>
    <w:rsid w:val="00A90CB5"/>
    <w:rsid w:val="00A920A1"/>
    <w:rsid w:val="00A95D02"/>
    <w:rsid w:val="00A97FDE"/>
    <w:rsid w:val="00AA31BD"/>
    <w:rsid w:val="00AB199F"/>
    <w:rsid w:val="00AB319D"/>
    <w:rsid w:val="00AB4CBB"/>
    <w:rsid w:val="00AB6EFA"/>
    <w:rsid w:val="00AB6F1B"/>
    <w:rsid w:val="00AB7F4F"/>
    <w:rsid w:val="00AC437F"/>
    <w:rsid w:val="00AC5360"/>
    <w:rsid w:val="00AC6948"/>
    <w:rsid w:val="00AC6A63"/>
    <w:rsid w:val="00AC7EF0"/>
    <w:rsid w:val="00AD033A"/>
    <w:rsid w:val="00AD1E9A"/>
    <w:rsid w:val="00AD24A1"/>
    <w:rsid w:val="00AD3322"/>
    <w:rsid w:val="00AD526B"/>
    <w:rsid w:val="00AD57EC"/>
    <w:rsid w:val="00AD7575"/>
    <w:rsid w:val="00AD7593"/>
    <w:rsid w:val="00AE1B01"/>
    <w:rsid w:val="00AE69FF"/>
    <w:rsid w:val="00AF12EA"/>
    <w:rsid w:val="00AF35C7"/>
    <w:rsid w:val="00AF70D4"/>
    <w:rsid w:val="00B00FE8"/>
    <w:rsid w:val="00B0176C"/>
    <w:rsid w:val="00B02227"/>
    <w:rsid w:val="00B02A68"/>
    <w:rsid w:val="00B0382A"/>
    <w:rsid w:val="00B04300"/>
    <w:rsid w:val="00B05656"/>
    <w:rsid w:val="00B13A9A"/>
    <w:rsid w:val="00B140A1"/>
    <w:rsid w:val="00B14E97"/>
    <w:rsid w:val="00B15D78"/>
    <w:rsid w:val="00B17B42"/>
    <w:rsid w:val="00B21E95"/>
    <w:rsid w:val="00B22DB8"/>
    <w:rsid w:val="00B23830"/>
    <w:rsid w:val="00B2413C"/>
    <w:rsid w:val="00B243B8"/>
    <w:rsid w:val="00B27F90"/>
    <w:rsid w:val="00B3117B"/>
    <w:rsid w:val="00B4147E"/>
    <w:rsid w:val="00B414A2"/>
    <w:rsid w:val="00B41C0D"/>
    <w:rsid w:val="00B421C0"/>
    <w:rsid w:val="00B43747"/>
    <w:rsid w:val="00B43AA4"/>
    <w:rsid w:val="00B45115"/>
    <w:rsid w:val="00B46BFF"/>
    <w:rsid w:val="00B47854"/>
    <w:rsid w:val="00B50013"/>
    <w:rsid w:val="00B51478"/>
    <w:rsid w:val="00B52EAF"/>
    <w:rsid w:val="00B53076"/>
    <w:rsid w:val="00B54512"/>
    <w:rsid w:val="00B56FB6"/>
    <w:rsid w:val="00B601A5"/>
    <w:rsid w:val="00B6158A"/>
    <w:rsid w:val="00B63459"/>
    <w:rsid w:val="00B65AC9"/>
    <w:rsid w:val="00B66931"/>
    <w:rsid w:val="00B675D8"/>
    <w:rsid w:val="00B71B4C"/>
    <w:rsid w:val="00B71E31"/>
    <w:rsid w:val="00B72D09"/>
    <w:rsid w:val="00B74F58"/>
    <w:rsid w:val="00B7679E"/>
    <w:rsid w:val="00B77173"/>
    <w:rsid w:val="00B778EF"/>
    <w:rsid w:val="00B855E1"/>
    <w:rsid w:val="00B860C9"/>
    <w:rsid w:val="00B876BF"/>
    <w:rsid w:val="00B94084"/>
    <w:rsid w:val="00BA0D81"/>
    <w:rsid w:val="00BA2321"/>
    <w:rsid w:val="00BA406A"/>
    <w:rsid w:val="00BA5FB6"/>
    <w:rsid w:val="00BB2241"/>
    <w:rsid w:val="00BB34E9"/>
    <w:rsid w:val="00BB62BD"/>
    <w:rsid w:val="00BB6640"/>
    <w:rsid w:val="00BB78AC"/>
    <w:rsid w:val="00BC0E94"/>
    <w:rsid w:val="00BC4C84"/>
    <w:rsid w:val="00BC6D3F"/>
    <w:rsid w:val="00BD1599"/>
    <w:rsid w:val="00BD45FA"/>
    <w:rsid w:val="00BD78EC"/>
    <w:rsid w:val="00BE0221"/>
    <w:rsid w:val="00BE0D10"/>
    <w:rsid w:val="00BE466B"/>
    <w:rsid w:val="00BE6756"/>
    <w:rsid w:val="00BF0020"/>
    <w:rsid w:val="00BF0A56"/>
    <w:rsid w:val="00BF0E7B"/>
    <w:rsid w:val="00BF140A"/>
    <w:rsid w:val="00BF213D"/>
    <w:rsid w:val="00BF4D7B"/>
    <w:rsid w:val="00BF5BCB"/>
    <w:rsid w:val="00BF641C"/>
    <w:rsid w:val="00C01C93"/>
    <w:rsid w:val="00C021C8"/>
    <w:rsid w:val="00C02213"/>
    <w:rsid w:val="00C100F7"/>
    <w:rsid w:val="00C12924"/>
    <w:rsid w:val="00C133AB"/>
    <w:rsid w:val="00C15C9C"/>
    <w:rsid w:val="00C20D27"/>
    <w:rsid w:val="00C2196B"/>
    <w:rsid w:val="00C21A3E"/>
    <w:rsid w:val="00C263CA"/>
    <w:rsid w:val="00C2671D"/>
    <w:rsid w:val="00C2759B"/>
    <w:rsid w:val="00C27780"/>
    <w:rsid w:val="00C27992"/>
    <w:rsid w:val="00C27F1D"/>
    <w:rsid w:val="00C304F1"/>
    <w:rsid w:val="00C30970"/>
    <w:rsid w:val="00C33CA2"/>
    <w:rsid w:val="00C34A5C"/>
    <w:rsid w:val="00C355E4"/>
    <w:rsid w:val="00C35D0B"/>
    <w:rsid w:val="00C36366"/>
    <w:rsid w:val="00C425BF"/>
    <w:rsid w:val="00C47779"/>
    <w:rsid w:val="00C57A22"/>
    <w:rsid w:val="00C6151E"/>
    <w:rsid w:val="00C61B44"/>
    <w:rsid w:val="00C62E35"/>
    <w:rsid w:val="00C62F8A"/>
    <w:rsid w:val="00C65978"/>
    <w:rsid w:val="00C712C2"/>
    <w:rsid w:val="00C737BA"/>
    <w:rsid w:val="00C747D2"/>
    <w:rsid w:val="00C7499D"/>
    <w:rsid w:val="00C7561E"/>
    <w:rsid w:val="00C7688C"/>
    <w:rsid w:val="00C777BD"/>
    <w:rsid w:val="00C8008C"/>
    <w:rsid w:val="00C8042A"/>
    <w:rsid w:val="00C808AF"/>
    <w:rsid w:val="00C819D4"/>
    <w:rsid w:val="00C82C6B"/>
    <w:rsid w:val="00C84E55"/>
    <w:rsid w:val="00C86CCF"/>
    <w:rsid w:val="00C9067D"/>
    <w:rsid w:val="00C93300"/>
    <w:rsid w:val="00CA073F"/>
    <w:rsid w:val="00CA0950"/>
    <w:rsid w:val="00CA6017"/>
    <w:rsid w:val="00CA6025"/>
    <w:rsid w:val="00CA60DB"/>
    <w:rsid w:val="00CA61DB"/>
    <w:rsid w:val="00CA64E0"/>
    <w:rsid w:val="00CA6AC1"/>
    <w:rsid w:val="00CA7885"/>
    <w:rsid w:val="00CB1BDA"/>
    <w:rsid w:val="00CB292D"/>
    <w:rsid w:val="00CB33C5"/>
    <w:rsid w:val="00CB36FD"/>
    <w:rsid w:val="00CB37B9"/>
    <w:rsid w:val="00CB7836"/>
    <w:rsid w:val="00CC0981"/>
    <w:rsid w:val="00CC28B8"/>
    <w:rsid w:val="00CC2ABA"/>
    <w:rsid w:val="00CC305E"/>
    <w:rsid w:val="00CC4B6B"/>
    <w:rsid w:val="00CD0A6D"/>
    <w:rsid w:val="00CD1BC7"/>
    <w:rsid w:val="00CD22D6"/>
    <w:rsid w:val="00CD41B1"/>
    <w:rsid w:val="00CD422F"/>
    <w:rsid w:val="00CD4E81"/>
    <w:rsid w:val="00CD6EA1"/>
    <w:rsid w:val="00CD6F5E"/>
    <w:rsid w:val="00CE0DD5"/>
    <w:rsid w:val="00CE24E3"/>
    <w:rsid w:val="00CE75E2"/>
    <w:rsid w:val="00CF12B5"/>
    <w:rsid w:val="00CF1895"/>
    <w:rsid w:val="00CF34C5"/>
    <w:rsid w:val="00CF458E"/>
    <w:rsid w:val="00CF65D9"/>
    <w:rsid w:val="00CF782E"/>
    <w:rsid w:val="00D01F1F"/>
    <w:rsid w:val="00D11B4F"/>
    <w:rsid w:val="00D126DF"/>
    <w:rsid w:val="00D14CD1"/>
    <w:rsid w:val="00D15A44"/>
    <w:rsid w:val="00D17E25"/>
    <w:rsid w:val="00D235E7"/>
    <w:rsid w:val="00D247E4"/>
    <w:rsid w:val="00D25FC9"/>
    <w:rsid w:val="00D278C0"/>
    <w:rsid w:val="00D31FCF"/>
    <w:rsid w:val="00D3344E"/>
    <w:rsid w:val="00D36BD2"/>
    <w:rsid w:val="00D37110"/>
    <w:rsid w:val="00D3790A"/>
    <w:rsid w:val="00D4227C"/>
    <w:rsid w:val="00D43AA5"/>
    <w:rsid w:val="00D43B9D"/>
    <w:rsid w:val="00D45238"/>
    <w:rsid w:val="00D52C6F"/>
    <w:rsid w:val="00D57608"/>
    <w:rsid w:val="00D60C94"/>
    <w:rsid w:val="00D6136B"/>
    <w:rsid w:val="00D62475"/>
    <w:rsid w:val="00D6370A"/>
    <w:rsid w:val="00D6643D"/>
    <w:rsid w:val="00D6793E"/>
    <w:rsid w:val="00D7166C"/>
    <w:rsid w:val="00D74DAA"/>
    <w:rsid w:val="00D759CB"/>
    <w:rsid w:val="00D76CC3"/>
    <w:rsid w:val="00D80282"/>
    <w:rsid w:val="00D8104D"/>
    <w:rsid w:val="00D82690"/>
    <w:rsid w:val="00D84348"/>
    <w:rsid w:val="00D85B04"/>
    <w:rsid w:val="00D8619D"/>
    <w:rsid w:val="00D87D75"/>
    <w:rsid w:val="00D91426"/>
    <w:rsid w:val="00D94729"/>
    <w:rsid w:val="00D95416"/>
    <w:rsid w:val="00D96769"/>
    <w:rsid w:val="00DA08BF"/>
    <w:rsid w:val="00DA4607"/>
    <w:rsid w:val="00DA4DA9"/>
    <w:rsid w:val="00DA5358"/>
    <w:rsid w:val="00DA5BD0"/>
    <w:rsid w:val="00DA778C"/>
    <w:rsid w:val="00DB14D4"/>
    <w:rsid w:val="00DB2980"/>
    <w:rsid w:val="00DB52EC"/>
    <w:rsid w:val="00DB7AFB"/>
    <w:rsid w:val="00DB7E17"/>
    <w:rsid w:val="00DC05C7"/>
    <w:rsid w:val="00DC1944"/>
    <w:rsid w:val="00DC2F82"/>
    <w:rsid w:val="00DD1725"/>
    <w:rsid w:val="00DD6219"/>
    <w:rsid w:val="00DD696F"/>
    <w:rsid w:val="00DE1965"/>
    <w:rsid w:val="00DE1B73"/>
    <w:rsid w:val="00DE7D2F"/>
    <w:rsid w:val="00DF0023"/>
    <w:rsid w:val="00DF0D6A"/>
    <w:rsid w:val="00DF1748"/>
    <w:rsid w:val="00DF2A96"/>
    <w:rsid w:val="00DF33D3"/>
    <w:rsid w:val="00DF4F3F"/>
    <w:rsid w:val="00E0184D"/>
    <w:rsid w:val="00E02A2D"/>
    <w:rsid w:val="00E14333"/>
    <w:rsid w:val="00E15CEF"/>
    <w:rsid w:val="00E165CD"/>
    <w:rsid w:val="00E177C6"/>
    <w:rsid w:val="00E21094"/>
    <w:rsid w:val="00E21F61"/>
    <w:rsid w:val="00E2203F"/>
    <w:rsid w:val="00E23E9C"/>
    <w:rsid w:val="00E250A1"/>
    <w:rsid w:val="00E31BC3"/>
    <w:rsid w:val="00E322CC"/>
    <w:rsid w:val="00E431C0"/>
    <w:rsid w:val="00E43A52"/>
    <w:rsid w:val="00E449B1"/>
    <w:rsid w:val="00E47F48"/>
    <w:rsid w:val="00E53E95"/>
    <w:rsid w:val="00E57F89"/>
    <w:rsid w:val="00E613C8"/>
    <w:rsid w:val="00E61AB2"/>
    <w:rsid w:val="00E641DC"/>
    <w:rsid w:val="00E650EE"/>
    <w:rsid w:val="00E66377"/>
    <w:rsid w:val="00E66CDD"/>
    <w:rsid w:val="00E67458"/>
    <w:rsid w:val="00E70A1D"/>
    <w:rsid w:val="00E717E5"/>
    <w:rsid w:val="00E73486"/>
    <w:rsid w:val="00E75742"/>
    <w:rsid w:val="00E75A63"/>
    <w:rsid w:val="00E76EC6"/>
    <w:rsid w:val="00E83208"/>
    <w:rsid w:val="00E84B8D"/>
    <w:rsid w:val="00E868BC"/>
    <w:rsid w:val="00E8795B"/>
    <w:rsid w:val="00E90F45"/>
    <w:rsid w:val="00E923AD"/>
    <w:rsid w:val="00E926F8"/>
    <w:rsid w:val="00E927AF"/>
    <w:rsid w:val="00E94999"/>
    <w:rsid w:val="00E95039"/>
    <w:rsid w:val="00E952A3"/>
    <w:rsid w:val="00E974BC"/>
    <w:rsid w:val="00EA172D"/>
    <w:rsid w:val="00EA67EF"/>
    <w:rsid w:val="00EA6AD6"/>
    <w:rsid w:val="00EB1478"/>
    <w:rsid w:val="00EB3681"/>
    <w:rsid w:val="00EB44AC"/>
    <w:rsid w:val="00EB6F32"/>
    <w:rsid w:val="00EC01E0"/>
    <w:rsid w:val="00EC0DE8"/>
    <w:rsid w:val="00EC1477"/>
    <w:rsid w:val="00EC2A26"/>
    <w:rsid w:val="00EC2F62"/>
    <w:rsid w:val="00EC439E"/>
    <w:rsid w:val="00EC520A"/>
    <w:rsid w:val="00EC6305"/>
    <w:rsid w:val="00ED1892"/>
    <w:rsid w:val="00ED24F1"/>
    <w:rsid w:val="00ED3D08"/>
    <w:rsid w:val="00ED44DB"/>
    <w:rsid w:val="00ED4F22"/>
    <w:rsid w:val="00ED53AA"/>
    <w:rsid w:val="00ED5483"/>
    <w:rsid w:val="00EE1B1A"/>
    <w:rsid w:val="00EE1B63"/>
    <w:rsid w:val="00EE344D"/>
    <w:rsid w:val="00EE44DC"/>
    <w:rsid w:val="00EE47F2"/>
    <w:rsid w:val="00EF349C"/>
    <w:rsid w:val="00EF67ED"/>
    <w:rsid w:val="00EF6D63"/>
    <w:rsid w:val="00EF75EE"/>
    <w:rsid w:val="00EF787B"/>
    <w:rsid w:val="00F0318B"/>
    <w:rsid w:val="00F031C0"/>
    <w:rsid w:val="00F04D62"/>
    <w:rsid w:val="00F10051"/>
    <w:rsid w:val="00F10519"/>
    <w:rsid w:val="00F125FD"/>
    <w:rsid w:val="00F15926"/>
    <w:rsid w:val="00F15EBA"/>
    <w:rsid w:val="00F20843"/>
    <w:rsid w:val="00F20AC8"/>
    <w:rsid w:val="00F2160C"/>
    <w:rsid w:val="00F23CD8"/>
    <w:rsid w:val="00F263B7"/>
    <w:rsid w:val="00F2761D"/>
    <w:rsid w:val="00F27A6E"/>
    <w:rsid w:val="00F3036E"/>
    <w:rsid w:val="00F32915"/>
    <w:rsid w:val="00F339EA"/>
    <w:rsid w:val="00F33C6E"/>
    <w:rsid w:val="00F34E09"/>
    <w:rsid w:val="00F35A1F"/>
    <w:rsid w:val="00F360F2"/>
    <w:rsid w:val="00F40558"/>
    <w:rsid w:val="00F410EF"/>
    <w:rsid w:val="00F4127E"/>
    <w:rsid w:val="00F4144E"/>
    <w:rsid w:val="00F42896"/>
    <w:rsid w:val="00F4535D"/>
    <w:rsid w:val="00F45F4B"/>
    <w:rsid w:val="00F4674F"/>
    <w:rsid w:val="00F52632"/>
    <w:rsid w:val="00F551AC"/>
    <w:rsid w:val="00F603E0"/>
    <w:rsid w:val="00F616F1"/>
    <w:rsid w:val="00F64C05"/>
    <w:rsid w:val="00F64F39"/>
    <w:rsid w:val="00F67101"/>
    <w:rsid w:val="00F722C3"/>
    <w:rsid w:val="00F73712"/>
    <w:rsid w:val="00F76D34"/>
    <w:rsid w:val="00F807EB"/>
    <w:rsid w:val="00F80EAC"/>
    <w:rsid w:val="00F832C3"/>
    <w:rsid w:val="00F848F6"/>
    <w:rsid w:val="00F84CAF"/>
    <w:rsid w:val="00F86866"/>
    <w:rsid w:val="00F877A4"/>
    <w:rsid w:val="00F878B4"/>
    <w:rsid w:val="00F87D4F"/>
    <w:rsid w:val="00FA1502"/>
    <w:rsid w:val="00FA19F4"/>
    <w:rsid w:val="00FA1A6E"/>
    <w:rsid w:val="00FA4511"/>
    <w:rsid w:val="00FA56BF"/>
    <w:rsid w:val="00FA56EE"/>
    <w:rsid w:val="00FA7C1D"/>
    <w:rsid w:val="00FB141E"/>
    <w:rsid w:val="00FB6573"/>
    <w:rsid w:val="00FB6C73"/>
    <w:rsid w:val="00FC08B5"/>
    <w:rsid w:val="00FC23BB"/>
    <w:rsid w:val="00FC4341"/>
    <w:rsid w:val="00FC6A4B"/>
    <w:rsid w:val="00FD00EB"/>
    <w:rsid w:val="00FD095E"/>
    <w:rsid w:val="00FD20AC"/>
    <w:rsid w:val="00FD3290"/>
    <w:rsid w:val="00FE09E4"/>
    <w:rsid w:val="00FE0BE8"/>
    <w:rsid w:val="00FE26E2"/>
    <w:rsid w:val="00FE3278"/>
    <w:rsid w:val="00FE3C58"/>
    <w:rsid w:val="00FE4401"/>
    <w:rsid w:val="00FE6FEE"/>
    <w:rsid w:val="00FE7AE2"/>
    <w:rsid w:val="00FF056A"/>
    <w:rsid w:val="00FF270F"/>
    <w:rsid w:val="00FF30E2"/>
    <w:rsid w:val="00FF4BA6"/>
    <w:rsid w:val="00FF7627"/>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05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
    <w:qFormat/>
    <w:rsid w:val="004C502B"/>
    <w:pPr>
      <w:spacing w:after="0" w:line="240" w:lineRule="auto"/>
      <w:jc w:val="both"/>
    </w:pPr>
    <w:rPr>
      <w:rFonts w:ascii="Arial" w:eastAsia="Times New Roman" w:hAnsi="Arial" w:cs="Times New Roman"/>
      <w:sz w:val="24"/>
      <w:szCs w:val="24"/>
      <w:lang w:eastAsia="ru-RU"/>
    </w:rPr>
  </w:style>
  <w:style w:type="paragraph" w:styleId="1">
    <w:name w:val="heading 1"/>
    <w:basedOn w:val="a1"/>
    <w:next w:val="a1"/>
    <w:link w:val="10"/>
    <w:uiPriority w:val="9"/>
    <w:semiHidden/>
    <w:qFormat/>
    <w:rsid w:val="00C61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qFormat/>
    <w:rsid w:val="00C61B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C61B44"/>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Раздел"/>
    <w:basedOn w:val="a1"/>
    <w:link w:val="a6"/>
    <w:qFormat/>
    <w:rsid w:val="009D25BC"/>
    <w:pPr>
      <w:keepNext/>
      <w:spacing w:before="240" w:after="120"/>
      <w:ind w:firstLine="510"/>
      <w:jc w:val="left"/>
    </w:pPr>
    <w:rPr>
      <w:b/>
    </w:rPr>
  </w:style>
  <w:style w:type="paragraph" w:customStyle="1" w:styleId="a7">
    <w:name w:val="Подраздел"/>
    <w:basedOn w:val="a5"/>
    <w:link w:val="a8"/>
    <w:uiPriority w:val="1"/>
    <w:qFormat/>
    <w:rsid w:val="00E73486"/>
    <w:pPr>
      <w:numPr>
        <w:ilvl w:val="1"/>
      </w:numPr>
      <w:ind w:firstLine="510"/>
      <w:jc w:val="both"/>
    </w:pPr>
    <w:rPr>
      <w:sz w:val="20"/>
    </w:rPr>
  </w:style>
  <w:style w:type="paragraph" w:customStyle="1" w:styleId="a9">
    <w:name w:val="Пункт"/>
    <w:basedOn w:val="a7"/>
    <w:link w:val="aa"/>
    <w:uiPriority w:val="2"/>
    <w:qFormat/>
    <w:rsid w:val="0045368D"/>
    <w:pPr>
      <w:keepNext w:val="0"/>
      <w:numPr>
        <w:ilvl w:val="5"/>
      </w:numPr>
      <w:spacing w:before="0" w:after="0"/>
      <w:ind w:firstLine="510"/>
    </w:pPr>
    <w:rPr>
      <w:b w:val="0"/>
    </w:rPr>
  </w:style>
  <w:style w:type="paragraph" w:customStyle="1" w:styleId="ab">
    <w:name w:val="Пункт (в подразделе)"/>
    <w:basedOn w:val="a9"/>
    <w:link w:val="ac"/>
    <w:uiPriority w:val="2"/>
    <w:qFormat/>
    <w:rsid w:val="00D91426"/>
    <w:pPr>
      <w:numPr>
        <w:ilvl w:val="2"/>
      </w:numPr>
      <w:ind w:firstLine="510"/>
    </w:pPr>
  </w:style>
  <w:style w:type="paragraph" w:customStyle="1" w:styleId="ad">
    <w:name w:val="Подпункт (в подразделе)"/>
    <w:basedOn w:val="ab"/>
    <w:link w:val="ae"/>
    <w:uiPriority w:val="3"/>
    <w:qFormat/>
    <w:rsid w:val="0045368D"/>
    <w:pPr>
      <w:numPr>
        <w:ilvl w:val="3"/>
      </w:numPr>
      <w:ind w:firstLine="510"/>
    </w:pPr>
  </w:style>
  <w:style w:type="paragraph" w:customStyle="1" w:styleId="af">
    <w:name w:val="Подпункт"/>
    <w:basedOn w:val="ad"/>
    <w:link w:val="af0"/>
    <w:uiPriority w:val="3"/>
    <w:qFormat/>
    <w:rsid w:val="00D91426"/>
    <w:pPr>
      <w:numPr>
        <w:ilvl w:val="6"/>
      </w:numPr>
      <w:ind w:firstLine="510"/>
    </w:pPr>
  </w:style>
  <w:style w:type="paragraph" w:customStyle="1" w:styleId="af1">
    <w:name w:val="&quot;Продолжение таблицы&quot;"/>
    <w:basedOn w:val="a1"/>
    <w:link w:val="af2"/>
    <w:uiPriority w:val="7"/>
    <w:qFormat/>
    <w:rsid w:val="00A50902"/>
    <w:pPr>
      <w:jc w:val="left"/>
    </w:pPr>
    <w:rPr>
      <w:i/>
      <w:sz w:val="18"/>
    </w:rPr>
  </w:style>
  <w:style w:type="paragraph" w:customStyle="1" w:styleId="af3">
    <w:name w:val="&quot;Таблица&quot;"/>
    <w:basedOn w:val="a1"/>
    <w:next w:val="af4"/>
    <w:link w:val="af5"/>
    <w:uiPriority w:val="6"/>
    <w:qFormat/>
    <w:rsid w:val="00D8104D"/>
    <w:pPr>
      <w:keepNext/>
      <w:jc w:val="left"/>
    </w:pPr>
    <w:rPr>
      <w:spacing w:val="40"/>
      <w:sz w:val="18"/>
    </w:rPr>
  </w:style>
  <w:style w:type="character" w:customStyle="1" w:styleId="af6">
    <w:name w:val="Изменение"/>
    <w:basedOn w:val="a2"/>
    <w:uiPriority w:val="5"/>
    <w:qFormat/>
    <w:rsid w:val="00D91426"/>
    <w:rPr>
      <w:rFonts w:ascii="Arial" w:hAnsi="Arial"/>
      <w:b/>
      <w:sz w:val="24"/>
    </w:rPr>
  </w:style>
  <w:style w:type="paragraph" w:customStyle="1" w:styleId="af4">
    <w:name w:val="Осн. текст"/>
    <w:basedOn w:val="a1"/>
    <w:link w:val="af7"/>
    <w:uiPriority w:val="10"/>
    <w:qFormat/>
    <w:rsid w:val="007A3C6E"/>
    <w:pPr>
      <w:ind w:firstLine="510"/>
    </w:pPr>
    <w:rPr>
      <w:sz w:val="20"/>
      <w:szCs w:val="20"/>
    </w:rPr>
  </w:style>
  <w:style w:type="paragraph" w:customStyle="1" w:styleId="-">
    <w:name w:val="Перечисление -"/>
    <w:basedOn w:val="af4"/>
    <w:link w:val="-0"/>
    <w:uiPriority w:val="4"/>
    <w:qFormat/>
    <w:rsid w:val="00B23830"/>
    <w:pPr>
      <w:numPr>
        <w:numId w:val="22"/>
      </w:numPr>
    </w:pPr>
  </w:style>
  <w:style w:type="paragraph" w:customStyle="1" w:styleId="a0">
    <w:name w:val="Перечисление а)"/>
    <w:basedOn w:val="af4"/>
    <w:link w:val="af8"/>
    <w:uiPriority w:val="4"/>
    <w:qFormat/>
    <w:rsid w:val="00E641DC"/>
    <w:pPr>
      <w:numPr>
        <w:numId w:val="24"/>
      </w:numPr>
    </w:pPr>
  </w:style>
  <w:style w:type="paragraph" w:customStyle="1" w:styleId="af9">
    <w:name w:val="Приложение"/>
    <w:basedOn w:val="a1"/>
    <w:next w:val="a1"/>
    <w:link w:val="afa"/>
    <w:uiPriority w:val="8"/>
    <w:qFormat/>
    <w:rsid w:val="004C046F"/>
    <w:pPr>
      <w:widowControl w:val="0"/>
      <w:autoSpaceDE w:val="0"/>
      <w:autoSpaceDN w:val="0"/>
      <w:adjustRightInd w:val="0"/>
      <w:spacing w:before="240" w:after="120"/>
      <w:jc w:val="center"/>
    </w:pPr>
    <w:rPr>
      <w:b/>
      <w:sz w:val="20"/>
      <w:szCs w:val="20"/>
    </w:rPr>
  </w:style>
  <w:style w:type="paragraph" w:customStyle="1" w:styleId="afb">
    <w:name w:val="Примеры"/>
    <w:basedOn w:val="a1"/>
    <w:link w:val="afc"/>
    <w:uiPriority w:val="4"/>
    <w:qFormat/>
    <w:rsid w:val="00FE4401"/>
    <w:pPr>
      <w:spacing w:before="240" w:after="120"/>
      <w:ind w:firstLine="510"/>
      <w:jc w:val="center"/>
    </w:pPr>
    <w:rPr>
      <w:b/>
      <w:i/>
      <w:sz w:val="18"/>
    </w:rPr>
  </w:style>
  <w:style w:type="paragraph" w:customStyle="1" w:styleId="afd">
    <w:name w:val="Примечание"/>
    <w:basedOn w:val="a1"/>
    <w:next w:val="a1"/>
    <w:link w:val="afe"/>
    <w:uiPriority w:val="4"/>
    <w:qFormat/>
    <w:rsid w:val="009D25BC"/>
    <w:pPr>
      <w:spacing w:before="240" w:after="120"/>
      <w:ind w:firstLine="510"/>
    </w:pPr>
    <w:rPr>
      <w:spacing w:val="40"/>
      <w:sz w:val="18"/>
      <w:szCs w:val="20"/>
    </w:rPr>
  </w:style>
  <w:style w:type="paragraph" w:customStyle="1" w:styleId="a">
    <w:name w:val="Примечания"/>
    <w:basedOn w:val="a1"/>
    <w:link w:val="aff"/>
    <w:uiPriority w:val="4"/>
    <w:qFormat/>
    <w:rsid w:val="001636FD"/>
    <w:pPr>
      <w:numPr>
        <w:numId w:val="18"/>
      </w:numPr>
      <w:spacing w:line="360" w:lineRule="auto"/>
    </w:pPr>
    <w:rPr>
      <w:sz w:val="20"/>
    </w:rPr>
  </w:style>
  <w:style w:type="table" w:styleId="aff0">
    <w:name w:val="Table Grid"/>
    <w:basedOn w:val="a3"/>
    <w:uiPriority w:val="1"/>
    <w:rsid w:val="00EC2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header"/>
    <w:basedOn w:val="a1"/>
    <w:link w:val="aff2"/>
    <w:uiPriority w:val="99"/>
    <w:unhideWhenUsed/>
    <w:rsid w:val="00C61B44"/>
    <w:pPr>
      <w:tabs>
        <w:tab w:val="center" w:pos="4677"/>
        <w:tab w:val="right" w:pos="9355"/>
      </w:tabs>
    </w:pPr>
  </w:style>
  <w:style w:type="paragraph" w:styleId="aff3">
    <w:name w:val="Balloon Text"/>
    <w:basedOn w:val="a1"/>
    <w:link w:val="aff4"/>
    <w:uiPriority w:val="99"/>
    <w:semiHidden/>
    <w:unhideWhenUsed/>
    <w:rsid w:val="00EC2F62"/>
    <w:rPr>
      <w:rFonts w:ascii="Tahoma" w:hAnsi="Tahoma" w:cs="Tahoma"/>
      <w:sz w:val="16"/>
      <w:szCs w:val="16"/>
    </w:rPr>
  </w:style>
  <w:style w:type="character" w:customStyle="1" w:styleId="aff4">
    <w:name w:val="Текст выноски Знак"/>
    <w:basedOn w:val="a2"/>
    <w:link w:val="aff3"/>
    <w:uiPriority w:val="99"/>
    <w:semiHidden/>
    <w:rsid w:val="00EC2F62"/>
    <w:rPr>
      <w:rFonts w:ascii="Tahoma" w:eastAsia="Times New Roman" w:hAnsi="Tahoma" w:cs="Tahoma"/>
      <w:sz w:val="16"/>
      <w:szCs w:val="16"/>
      <w:lang w:eastAsia="ru-RU"/>
    </w:rPr>
  </w:style>
  <w:style w:type="character" w:styleId="aff5">
    <w:name w:val="Placeholder Text"/>
    <w:basedOn w:val="a2"/>
    <w:uiPriority w:val="99"/>
    <w:semiHidden/>
    <w:rsid w:val="00EC2F62"/>
    <w:rPr>
      <w:color w:val="808080"/>
    </w:rPr>
  </w:style>
  <w:style w:type="character" w:customStyle="1" w:styleId="aff2">
    <w:name w:val="Верхний колонтитул Знак"/>
    <w:basedOn w:val="a2"/>
    <w:link w:val="aff1"/>
    <w:uiPriority w:val="99"/>
    <w:rsid w:val="00C61B44"/>
    <w:rPr>
      <w:rFonts w:ascii="Arial" w:eastAsia="Times New Roman" w:hAnsi="Arial" w:cs="Times New Roman"/>
      <w:sz w:val="24"/>
      <w:szCs w:val="24"/>
      <w:lang w:eastAsia="ru-RU"/>
    </w:rPr>
  </w:style>
  <w:style w:type="paragraph" w:styleId="aff6">
    <w:name w:val="footer"/>
    <w:basedOn w:val="a1"/>
    <w:link w:val="aff7"/>
    <w:uiPriority w:val="99"/>
    <w:unhideWhenUsed/>
    <w:rsid w:val="00F20AC8"/>
    <w:pPr>
      <w:tabs>
        <w:tab w:val="center" w:pos="4677"/>
        <w:tab w:val="right" w:pos="9355"/>
      </w:tabs>
    </w:pPr>
  </w:style>
  <w:style w:type="character" w:customStyle="1" w:styleId="aff7">
    <w:name w:val="Нижний колонтитул Знак"/>
    <w:basedOn w:val="a2"/>
    <w:link w:val="aff6"/>
    <w:uiPriority w:val="99"/>
    <w:rsid w:val="00F20AC8"/>
    <w:rPr>
      <w:rFonts w:ascii="Arial" w:eastAsia="Times New Roman" w:hAnsi="Arial" w:cs="Times New Roman"/>
      <w:sz w:val="24"/>
      <w:szCs w:val="24"/>
      <w:lang w:eastAsia="ru-RU"/>
    </w:rPr>
  </w:style>
  <w:style w:type="character" w:customStyle="1" w:styleId="10">
    <w:name w:val="Заголовок 1 Знак"/>
    <w:basedOn w:val="a2"/>
    <w:link w:val="1"/>
    <w:uiPriority w:val="9"/>
    <w:semiHidden/>
    <w:rsid w:val="00C61B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semiHidden/>
    <w:rsid w:val="00C61B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uiPriority w:val="9"/>
    <w:semiHidden/>
    <w:rsid w:val="00C61B44"/>
    <w:rPr>
      <w:rFonts w:asciiTheme="majorHAnsi" w:eastAsiaTheme="majorEastAsia" w:hAnsiTheme="majorHAnsi" w:cstheme="majorBidi"/>
      <w:b/>
      <w:bCs/>
      <w:color w:val="4F81BD" w:themeColor="accent1"/>
      <w:sz w:val="24"/>
      <w:szCs w:val="24"/>
      <w:lang w:eastAsia="ru-RU"/>
    </w:rPr>
  </w:style>
  <w:style w:type="paragraph" w:styleId="aff8">
    <w:name w:val="TOC Heading"/>
    <w:basedOn w:val="1"/>
    <w:next w:val="a1"/>
    <w:uiPriority w:val="39"/>
    <w:semiHidden/>
    <w:unhideWhenUsed/>
    <w:qFormat/>
    <w:rsid w:val="00B47854"/>
    <w:pPr>
      <w:spacing w:line="276" w:lineRule="auto"/>
      <w:outlineLvl w:val="9"/>
    </w:pPr>
    <w:rPr>
      <w:lang w:eastAsia="en-US"/>
    </w:rPr>
  </w:style>
  <w:style w:type="paragraph" w:styleId="11">
    <w:name w:val="toc 1"/>
    <w:basedOn w:val="a1"/>
    <w:next w:val="a1"/>
    <w:autoRedefine/>
    <w:uiPriority w:val="39"/>
    <w:unhideWhenUsed/>
    <w:rsid w:val="00DF2A96"/>
    <w:pPr>
      <w:tabs>
        <w:tab w:val="right" w:leader="dot" w:pos="9344"/>
      </w:tabs>
      <w:ind w:left="1134" w:right="1134" w:hanging="1134"/>
    </w:pPr>
    <w:rPr>
      <w:noProof/>
    </w:rPr>
  </w:style>
  <w:style w:type="character" w:customStyle="1" w:styleId="af7">
    <w:name w:val="Осн. текст Знак"/>
    <w:basedOn w:val="a2"/>
    <w:link w:val="af4"/>
    <w:uiPriority w:val="10"/>
    <w:rsid w:val="007A3C6E"/>
    <w:rPr>
      <w:rFonts w:ascii="Arial" w:eastAsia="Times New Roman" w:hAnsi="Arial" w:cs="Times New Roman"/>
      <w:sz w:val="20"/>
      <w:szCs w:val="20"/>
      <w:lang w:eastAsia="ru-RU"/>
    </w:rPr>
  </w:style>
  <w:style w:type="character" w:customStyle="1" w:styleId="a6">
    <w:name w:val="Раздел Знак"/>
    <w:basedOn w:val="a2"/>
    <w:link w:val="a5"/>
    <w:rsid w:val="009D25BC"/>
    <w:rPr>
      <w:rFonts w:ascii="Arial" w:eastAsia="Times New Roman" w:hAnsi="Arial" w:cs="Times New Roman"/>
      <w:b/>
      <w:sz w:val="24"/>
      <w:szCs w:val="24"/>
      <w:lang w:eastAsia="ru-RU"/>
    </w:rPr>
  </w:style>
  <w:style w:type="character" w:customStyle="1" w:styleId="a8">
    <w:name w:val="Подраздел Знак"/>
    <w:basedOn w:val="a6"/>
    <w:link w:val="a7"/>
    <w:uiPriority w:val="1"/>
    <w:rsid w:val="00E73486"/>
    <w:rPr>
      <w:rFonts w:ascii="Arial" w:eastAsia="Times New Roman" w:hAnsi="Arial" w:cs="Times New Roman"/>
      <w:b/>
      <w:sz w:val="20"/>
      <w:szCs w:val="24"/>
      <w:lang w:eastAsia="ru-RU"/>
    </w:rPr>
  </w:style>
  <w:style w:type="character" w:customStyle="1" w:styleId="aa">
    <w:name w:val="Пункт Знак"/>
    <w:basedOn w:val="a8"/>
    <w:link w:val="a9"/>
    <w:uiPriority w:val="2"/>
    <w:rsid w:val="00116143"/>
    <w:rPr>
      <w:rFonts w:ascii="Arial" w:eastAsia="Times New Roman" w:hAnsi="Arial" w:cs="Times New Roman"/>
      <w:b/>
      <w:sz w:val="24"/>
      <w:szCs w:val="24"/>
      <w:lang w:eastAsia="ru-RU"/>
    </w:rPr>
  </w:style>
  <w:style w:type="character" w:customStyle="1" w:styleId="ac">
    <w:name w:val="Пункт (в подразделе) Знак"/>
    <w:basedOn w:val="aa"/>
    <w:link w:val="ab"/>
    <w:uiPriority w:val="2"/>
    <w:rsid w:val="00116143"/>
    <w:rPr>
      <w:rFonts w:ascii="Arial" w:eastAsia="Times New Roman" w:hAnsi="Arial" w:cs="Times New Roman"/>
      <w:b/>
      <w:sz w:val="24"/>
      <w:szCs w:val="24"/>
      <w:lang w:eastAsia="ru-RU"/>
    </w:rPr>
  </w:style>
  <w:style w:type="character" w:customStyle="1" w:styleId="ae">
    <w:name w:val="Подпункт (в подразделе) Знак"/>
    <w:basedOn w:val="ac"/>
    <w:link w:val="ad"/>
    <w:uiPriority w:val="3"/>
    <w:rsid w:val="00116143"/>
    <w:rPr>
      <w:rFonts w:ascii="Arial" w:eastAsia="Times New Roman" w:hAnsi="Arial" w:cs="Times New Roman"/>
      <w:b/>
      <w:sz w:val="24"/>
      <w:szCs w:val="24"/>
      <w:lang w:eastAsia="ru-RU"/>
    </w:rPr>
  </w:style>
  <w:style w:type="character" w:customStyle="1" w:styleId="af0">
    <w:name w:val="Подпункт Знак"/>
    <w:basedOn w:val="ae"/>
    <w:link w:val="af"/>
    <w:uiPriority w:val="3"/>
    <w:rsid w:val="00116143"/>
    <w:rPr>
      <w:rFonts w:ascii="Arial" w:eastAsia="Times New Roman" w:hAnsi="Arial" w:cs="Times New Roman"/>
      <w:b/>
      <w:sz w:val="24"/>
      <w:szCs w:val="24"/>
      <w:lang w:eastAsia="ru-RU"/>
    </w:rPr>
  </w:style>
  <w:style w:type="character" w:customStyle="1" w:styleId="-0">
    <w:name w:val="Перечисление - Знак"/>
    <w:basedOn w:val="a2"/>
    <w:link w:val="-"/>
    <w:uiPriority w:val="4"/>
    <w:rsid w:val="00B23830"/>
    <w:rPr>
      <w:rFonts w:ascii="Arial" w:eastAsia="Times New Roman" w:hAnsi="Arial" w:cs="Times New Roman"/>
      <w:sz w:val="20"/>
      <w:szCs w:val="20"/>
      <w:lang w:eastAsia="ru-RU"/>
    </w:rPr>
  </w:style>
  <w:style w:type="character" w:customStyle="1" w:styleId="af8">
    <w:name w:val="Перечисление а) Знак"/>
    <w:basedOn w:val="a2"/>
    <w:link w:val="a0"/>
    <w:uiPriority w:val="4"/>
    <w:rsid w:val="00E641DC"/>
    <w:rPr>
      <w:rFonts w:ascii="Arial" w:eastAsia="Times New Roman" w:hAnsi="Arial" w:cs="Times New Roman"/>
      <w:sz w:val="20"/>
      <w:szCs w:val="20"/>
      <w:lang w:eastAsia="ru-RU"/>
    </w:rPr>
  </w:style>
  <w:style w:type="character" w:customStyle="1" w:styleId="afc">
    <w:name w:val="Примеры Знак"/>
    <w:basedOn w:val="a2"/>
    <w:link w:val="afb"/>
    <w:uiPriority w:val="4"/>
    <w:rsid w:val="00FE4401"/>
    <w:rPr>
      <w:rFonts w:ascii="Arial" w:eastAsia="Times New Roman" w:hAnsi="Arial" w:cs="Times New Roman"/>
      <w:b/>
      <w:i/>
      <w:sz w:val="18"/>
      <w:szCs w:val="24"/>
      <w:lang w:eastAsia="ru-RU"/>
    </w:rPr>
  </w:style>
  <w:style w:type="character" w:customStyle="1" w:styleId="afe">
    <w:name w:val="Примечание Знак"/>
    <w:basedOn w:val="a2"/>
    <w:link w:val="afd"/>
    <w:uiPriority w:val="4"/>
    <w:rsid w:val="009D25BC"/>
    <w:rPr>
      <w:rFonts w:ascii="Arial" w:eastAsia="Times New Roman" w:hAnsi="Arial" w:cs="Times New Roman"/>
      <w:spacing w:val="40"/>
      <w:sz w:val="18"/>
      <w:szCs w:val="20"/>
      <w:lang w:eastAsia="ru-RU"/>
    </w:rPr>
  </w:style>
  <w:style w:type="character" w:customStyle="1" w:styleId="aff">
    <w:name w:val="Примечания Знак"/>
    <w:basedOn w:val="a2"/>
    <w:link w:val="a"/>
    <w:uiPriority w:val="4"/>
    <w:rsid w:val="001636FD"/>
    <w:rPr>
      <w:rFonts w:ascii="Arial" w:eastAsia="Times New Roman" w:hAnsi="Arial" w:cs="Times New Roman"/>
      <w:sz w:val="20"/>
      <w:szCs w:val="24"/>
      <w:lang w:eastAsia="ru-RU"/>
    </w:rPr>
  </w:style>
  <w:style w:type="character" w:customStyle="1" w:styleId="af5">
    <w:name w:val="&quot;Таблица&quot; Знак"/>
    <w:basedOn w:val="a2"/>
    <w:link w:val="af3"/>
    <w:uiPriority w:val="6"/>
    <w:rsid w:val="00D8104D"/>
    <w:rPr>
      <w:rFonts w:ascii="Arial" w:eastAsia="Times New Roman" w:hAnsi="Arial" w:cs="Times New Roman"/>
      <w:spacing w:val="40"/>
      <w:sz w:val="18"/>
      <w:szCs w:val="24"/>
      <w:lang w:eastAsia="ru-RU"/>
    </w:rPr>
  </w:style>
  <w:style w:type="character" w:customStyle="1" w:styleId="af2">
    <w:name w:val="&quot;Продолжение таблицы&quot; Знак"/>
    <w:basedOn w:val="a2"/>
    <w:link w:val="af1"/>
    <w:uiPriority w:val="7"/>
    <w:rsid w:val="00A50902"/>
    <w:rPr>
      <w:rFonts w:ascii="Arial" w:eastAsia="Times New Roman" w:hAnsi="Arial" w:cs="Times New Roman"/>
      <w:i/>
      <w:sz w:val="18"/>
      <w:szCs w:val="24"/>
      <w:lang w:eastAsia="ru-RU"/>
    </w:rPr>
  </w:style>
  <w:style w:type="character" w:customStyle="1" w:styleId="afa">
    <w:name w:val="Приложение Знак"/>
    <w:basedOn w:val="a2"/>
    <w:link w:val="af9"/>
    <w:uiPriority w:val="8"/>
    <w:rsid w:val="004C046F"/>
    <w:rPr>
      <w:rFonts w:ascii="Arial" w:eastAsia="Times New Roman" w:hAnsi="Arial" w:cs="Times New Roman"/>
      <w:b/>
      <w:sz w:val="20"/>
      <w:szCs w:val="20"/>
      <w:lang w:eastAsia="ru-RU"/>
    </w:rPr>
  </w:style>
  <w:style w:type="paragraph" w:styleId="aff9">
    <w:name w:val="caption"/>
    <w:basedOn w:val="a1"/>
    <w:next w:val="a1"/>
    <w:uiPriority w:val="35"/>
    <w:unhideWhenUsed/>
    <w:qFormat/>
    <w:rsid w:val="009C3E34"/>
    <w:pPr>
      <w:spacing w:after="200"/>
    </w:pPr>
    <w:rPr>
      <w:b/>
      <w:bCs/>
      <w:color w:val="4F81BD" w:themeColor="accent1"/>
      <w:sz w:val="18"/>
      <w:szCs w:val="18"/>
    </w:rPr>
  </w:style>
  <w:style w:type="character" w:styleId="affa">
    <w:name w:val="Hyperlink"/>
    <w:basedOn w:val="a2"/>
    <w:uiPriority w:val="99"/>
    <w:unhideWhenUsed/>
    <w:rsid w:val="00AA31BD"/>
    <w:rPr>
      <w:color w:val="0000FF" w:themeColor="hyperlink"/>
      <w:u w:val="single"/>
    </w:rPr>
  </w:style>
  <w:style w:type="paragraph" w:styleId="affb">
    <w:name w:val="footnote text"/>
    <w:basedOn w:val="a1"/>
    <w:link w:val="affc"/>
    <w:uiPriority w:val="99"/>
    <w:semiHidden/>
    <w:unhideWhenUsed/>
    <w:rsid w:val="001D6354"/>
    <w:rPr>
      <w:sz w:val="20"/>
      <w:szCs w:val="20"/>
    </w:rPr>
  </w:style>
  <w:style w:type="character" w:customStyle="1" w:styleId="affc">
    <w:name w:val="Текст сноски Знак"/>
    <w:basedOn w:val="a2"/>
    <w:link w:val="affb"/>
    <w:uiPriority w:val="99"/>
    <w:semiHidden/>
    <w:rsid w:val="001D6354"/>
    <w:rPr>
      <w:rFonts w:ascii="Arial" w:eastAsia="Times New Roman" w:hAnsi="Arial" w:cs="Times New Roman"/>
      <w:sz w:val="20"/>
      <w:szCs w:val="20"/>
      <w:lang w:eastAsia="ru-RU"/>
    </w:rPr>
  </w:style>
  <w:style w:type="character" w:styleId="affd">
    <w:name w:val="footnote reference"/>
    <w:basedOn w:val="a2"/>
    <w:uiPriority w:val="99"/>
    <w:semiHidden/>
    <w:unhideWhenUsed/>
    <w:rsid w:val="001D6354"/>
    <w:rPr>
      <w:vertAlign w:val="superscript"/>
    </w:rPr>
  </w:style>
  <w:style w:type="character" w:styleId="affe">
    <w:name w:val="page number"/>
    <w:basedOn w:val="a2"/>
    <w:rsid w:val="00F23CD8"/>
  </w:style>
  <w:style w:type="character" w:styleId="afff">
    <w:name w:val="annotation reference"/>
    <w:basedOn w:val="a2"/>
    <w:semiHidden/>
    <w:unhideWhenUsed/>
    <w:rsid w:val="00F10051"/>
    <w:rPr>
      <w:sz w:val="16"/>
      <w:szCs w:val="16"/>
    </w:rPr>
  </w:style>
  <w:style w:type="paragraph" w:styleId="afff0">
    <w:name w:val="annotation text"/>
    <w:basedOn w:val="a1"/>
    <w:link w:val="afff1"/>
    <w:unhideWhenUsed/>
    <w:rsid w:val="00F10051"/>
    <w:rPr>
      <w:sz w:val="20"/>
      <w:szCs w:val="20"/>
    </w:rPr>
  </w:style>
  <w:style w:type="character" w:customStyle="1" w:styleId="afff1">
    <w:name w:val="Текст примечания Знак"/>
    <w:basedOn w:val="a2"/>
    <w:link w:val="afff0"/>
    <w:rsid w:val="00F10051"/>
    <w:rPr>
      <w:rFonts w:ascii="Arial" w:eastAsia="Times New Roman" w:hAnsi="Arial" w:cs="Times New Roman"/>
      <w:sz w:val="20"/>
      <w:szCs w:val="20"/>
      <w:lang w:eastAsia="ru-RU"/>
    </w:rPr>
  </w:style>
  <w:style w:type="paragraph" w:styleId="afff2">
    <w:name w:val="annotation subject"/>
    <w:basedOn w:val="afff0"/>
    <w:next w:val="afff0"/>
    <w:link w:val="afff3"/>
    <w:uiPriority w:val="99"/>
    <w:semiHidden/>
    <w:unhideWhenUsed/>
    <w:rsid w:val="00F10051"/>
    <w:rPr>
      <w:b/>
      <w:bCs/>
    </w:rPr>
  </w:style>
  <w:style w:type="character" w:customStyle="1" w:styleId="afff3">
    <w:name w:val="Тема примечания Знак"/>
    <w:basedOn w:val="afff1"/>
    <w:link w:val="afff2"/>
    <w:uiPriority w:val="99"/>
    <w:semiHidden/>
    <w:rsid w:val="00F10051"/>
    <w:rPr>
      <w:rFonts w:ascii="Arial" w:eastAsia="Times New Roman" w:hAnsi="Arial" w:cs="Times New Roman"/>
      <w:b/>
      <w:bCs/>
      <w:sz w:val="20"/>
      <w:szCs w:val="20"/>
      <w:lang w:eastAsia="ru-RU"/>
    </w:rPr>
  </w:style>
  <w:style w:type="paragraph" w:styleId="afff4">
    <w:name w:val="Revision"/>
    <w:hidden/>
    <w:uiPriority w:val="99"/>
    <w:semiHidden/>
    <w:rsid w:val="00FE26E2"/>
    <w:pPr>
      <w:spacing w:after="0" w:line="240" w:lineRule="auto"/>
    </w:pPr>
    <w:rPr>
      <w:rFonts w:ascii="Arial" w:eastAsia="Times New Roman" w:hAnsi="Arial" w:cs="Times New Roman"/>
      <w:sz w:val="24"/>
      <w:szCs w:val="24"/>
      <w:lang w:eastAsia="ru-RU"/>
    </w:rPr>
  </w:style>
  <w:style w:type="character" w:customStyle="1" w:styleId="afff5">
    <w:name w:val="Основной текст_"/>
    <w:basedOn w:val="a2"/>
    <w:link w:val="12"/>
    <w:rsid w:val="00515FEB"/>
    <w:rPr>
      <w:rFonts w:ascii="Times New Roman" w:eastAsia="Times New Roman" w:hAnsi="Times New Roman" w:cs="Times New Roman"/>
      <w:sz w:val="20"/>
      <w:szCs w:val="20"/>
    </w:rPr>
  </w:style>
  <w:style w:type="character" w:customStyle="1" w:styleId="afff6">
    <w:name w:val="Подпись к таблице_"/>
    <w:basedOn w:val="a2"/>
    <w:link w:val="afff7"/>
    <w:rsid w:val="00515FEB"/>
    <w:rPr>
      <w:rFonts w:ascii="Times New Roman" w:eastAsia="Times New Roman" w:hAnsi="Times New Roman" w:cs="Times New Roman"/>
      <w:sz w:val="19"/>
      <w:szCs w:val="19"/>
    </w:rPr>
  </w:style>
  <w:style w:type="paragraph" w:customStyle="1" w:styleId="12">
    <w:name w:val="Основной текст1"/>
    <w:basedOn w:val="a1"/>
    <w:link w:val="afff5"/>
    <w:rsid w:val="00515FEB"/>
    <w:pPr>
      <w:widowControl w:val="0"/>
      <w:ind w:firstLine="400"/>
      <w:jc w:val="left"/>
    </w:pPr>
    <w:rPr>
      <w:rFonts w:ascii="Times New Roman" w:hAnsi="Times New Roman"/>
      <w:sz w:val="20"/>
      <w:szCs w:val="20"/>
      <w:lang w:eastAsia="en-US"/>
    </w:rPr>
  </w:style>
  <w:style w:type="paragraph" w:customStyle="1" w:styleId="afff7">
    <w:name w:val="Подпись к таблице"/>
    <w:basedOn w:val="a1"/>
    <w:link w:val="afff6"/>
    <w:rsid w:val="00515FEB"/>
    <w:pPr>
      <w:widowControl w:val="0"/>
      <w:jc w:val="left"/>
    </w:pPr>
    <w:rPr>
      <w:rFonts w:ascii="Times New Roman" w:hAnsi="Times New Roman"/>
      <w:sz w:val="19"/>
      <w:szCs w:val="19"/>
      <w:lang w:eastAsia="en-US"/>
    </w:rPr>
  </w:style>
  <w:style w:type="paragraph" w:styleId="afff8">
    <w:name w:val="No Spacing"/>
    <w:uiPriority w:val="1"/>
    <w:qFormat/>
    <w:rsid w:val="00515FEB"/>
    <w:pPr>
      <w:spacing w:after="0" w:line="240" w:lineRule="auto"/>
    </w:pPr>
  </w:style>
  <w:style w:type="character" w:customStyle="1" w:styleId="21">
    <w:name w:val="Основной текст (2)_"/>
    <w:basedOn w:val="a2"/>
    <w:link w:val="22"/>
    <w:rsid w:val="00050FCE"/>
    <w:rPr>
      <w:rFonts w:ascii="Arial" w:eastAsia="Arial" w:hAnsi="Arial" w:cs="Arial"/>
      <w:shd w:val="clear" w:color="auto" w:fill="FFFFFF"/>
    </w:rPr>
  </w:style>
  <w:style w:type="paragraph" w:customStyle="1" w:styleId="22">
    <w:name w:val="Основной текст (2)"/>
    <w:basedOn w:val="a1"/>
    <w:link w:val="21"/>
    <w:rsid w:val="00050FCE"/>
    <w:pPr>
      <w:widowControl w:val="0"/>
      <w:shd w:val="clear" w:color="auto" w:fill="FFFFFF"/>
      <w:spacing w:after="240" w:line="0" w:lineRule="atLeast"/>
      <w:jc w:val="center"/>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807">
      <w:bodyDiv w:val="1"/>
      <w:marLeft w:val="0"/>
      <w:marRight w:val="0"/>
      <w:marTop w:val="0"/>
      <w:marBottom w:val="0"/>
      <w:divBdr>
        <w:top w:val="none" w:sz="0" w:space="0" w:color="auto"/>
        <w:left w:val="none" w:sz="0" w:space="0" w:color="auto"/>
        <w:bottom w:val="none" w:sz="0" w:space="0" w:color="auto"/>
        <w:right w:val="none" w:sz="0" w:space="0" w:color="auto"/>
      </w:divBdr>
      <w:divsChild>
        <w:div w:id="1432359637">
          <w:marLeft w:val="200"/>
          <w:marRight w:val="200"/>
          <w:marTop w:val="300"/>
          <w:marBottom w:val="0"/>
          <w:divBdr>
            <w:top w:val="none" w:sz="0" w:space="0" w:color="auto"/>
            <w:left w:val="none" w:sz="0" w:space="0" w:color="auto"/>
            <w:bottom w:val="none" w:sz="0" w:space="0" w:color="auto"/>
            <w:right w:val="none" w:sz="0" w:space="0" w:color="auto"/>
          </w:divBdr>
          <w:divsChild>
            <w:div w:id="20851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8798">
      <w:bodyDiv w:val="1"/>
      <w:marLeft w:val="0"/>
      <w:marRight w:val="0"/>
      <w:marTop w:val="0"/>
      <w:marBottom w:val="0"/>
      <w:divBdr>
        <w:top w:val="none" w:sz="0" w:space="0" w:color="auto"/>
        <w:left w:val="none" w:sz="0" w:space="0" w:color="auto"/>
        <w:bottom w:val="none" w:sz="0" w:space="0" w:color="auto"/>
        <w:right w:val="none" w:sz="0" w:space="0" w:color="auto"/>
      </w:divBdr>
    </w:div>
    <w:div w:id="234631474">
      <w:bodyDiv w:val="1"/>
      <w:marLeft w:val="0"/>
      <w:marRight w:val="0"/>
      <w:marTop w:val="0"/>
      <w:marBottom w:val="0"/>
      <w:divBdr>
        <w:top w:val="none" w:sz="0" w:space="0" w:color="auto"/>
        <w:left w:val="none" w:sz="0" w:space="0" w:color="auto"/>
        <w:bottom w:val="none" w:sz="0" w:space="0" w:color="auto"/>
        <w:right w:val="none" w:sz="0" w:space="0" w:color="auto"/>
      </w:divBdr>
      <w:divsChild>
        <w:div w:id="1392147648">
          <w:marLeft w:val="200"/>
          <w:marRight w:val="200"/>
          <w:marTop w:val="300"/>
          <w:marBottom w:val="0"/>
          <w:divBdr>
            <w:top w:val="none" w:sz="0" w:space="0" w:color="auto"/>
            <w:left w:val="none" w:sz="0" w:space="0" w:color="auto"/>
            <w:bottom w:val="none" w:sz="0" w:space="0" w:color="auto"/>
            <w:right w:val="none" w:sz="0" w:space="0" w:color="auto"/>
          </w:divBdr>
          <w:divsChild>
            <w:div w:id="45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7333">
      <w:bodyDiv w:val="1"/>
      <w:marLeft w:val="0"/>
      <w:marRight w:val="0"/>
      <w:marTop w:val="0"/>
      <w:marBottom w:val="0"/>
      <w:divBdr>
        <w:top w:val="none" w:sz="0" w:space="0" w:color="auto"/>
        <w:left w:val="none" w:sz="0" w:space="0" w:color="auto"/>
        <w:bottom w:val="none" w:sz="0" w:space="0" w:color="auto"/>
        <w:right w:val="none" w:sz="0" w:space="0" w:color="auto"/>
      </w:divBdr>
      <w:divsChild>
        <w:div w:id="571278297">
          <w:marLeft w:val="200"/>
          <w:marRight w:val="200"/>
          <w:marTop w:val="300"/>
          <w:marBottom w:val="0"/>
          <w:divBdr>
            <w:top w:val="none" w:sz="0" w:space="0" w:color="auto"/>
            <w:left w:val="none" w:sz="0" w:space="0" w:color="auto"/>
            <w:bottom w:val="none" w:sz="0" w:space="0" w:color="auto"/>
            <w:right w:val="none" w:sz="0" w:space="0" w:color="auto"/>
          </w:divBdr>
          <w:divsChild>
            <w:div w:id="1580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7286">
      <w:bodyDiv w:val="1"/>
      <w:marLeft w:val="0"/>
      <w:marRight w:val="0"/>
      <w:marTop w:val="0"/>
      <w:marBottom w:val="0"/>
      <w:divBdr>
        <w:top w:val="none" w:sz="0" w:space="0" w:color="auto"/>
        <w:left w:val="none" w:sz="0" w:space="0" w:color="auto"/>
        <w:bottom w:val="none" w:sz="0" w:space="0" w:color="auto"/>
        <w:right w:val="none" w:sz="0" w:space="0" w:color="auto"/>
      </w:divBdr>
      <w:divsChild>
        <w:div w:id="887256821">
          <w:marLeft w:val="200"/>
          <w:marRight w:val="200"/>
          <w:marTop w:val="300"/>
          <w:marBottom w:val="0"/>
          <w:divBdr>
            <w:top w:val="none" w:sz="0" w:space="0" w:color="auto"/>
            <w:left w:val="none" w:sz="0" w:space="0" w:color="auto"/>
            <w:bottom w:val="none" w:sz="0" w:space="0" w:color="auto"/>
            <w:right w:val="none" w:sz="0" w:space="0" w:color="auto"/>
          </w:divBdr>
          <w:divsChild>
            <w:div w:id="20424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6570">
      <w:bodyDiv w:val="1"/>
      <w:marLeft w:val="0"/>
      <w:marRight w:val="0"/>
      <w:marTop w:val="0"/>
      <w:marBottom w:val="0"/>
      <w:divBdr>
        <w:top w:val="none" w:sz="0" w:space="0" w:color="auto"/>
        <w:left w:val="none" w:sz="0" w:space="0" w:color="auto"/>
        <w:bottom w:val="none" w:sz="0" w:space="0" w:color="auto"/>
        <w:right w:val="none" w:sz="0" w:space="0" w:color="auto"/>
      </w:divBdr>
    </w:div>
    <w:div w:id="1599018988">
      <w:bodyDiv w:val="1"/>
      <w:marLeft w:val="0"/>
      <w:marRight w:val="0"/>
      <w:marTop w:val="0"/>
      <w:marBottom w:val="0"/>
      <w:divBdr>
        <w:top w:val="none" w:sz="0" w:space="0" w:color="auto"/>
        <w:left w:val="none" w:sz="0" w:space="0" w:color="auto"/>
        <w:bottom w:val="none" w:sz="0" w:space="0" w:color="auto"/>
        <w:right w:val="none" w:sz="0" w:space="0" w:color="auto"/>
      </w:divBdr>
      <w:divsChild>
        <w:div w:id="1585643823">
          <w:marLeft w:val="200"/>
          <w:marRight w:val="200"/>
          <w:marTop w:val="300"/>
          <w:marBottom w:val="0"/>
          <w:divBdr>
            <w:top w:val="none" w:sz="0" w:space="0" w:color="auto"/>
            <w:left w:val="none" w:sz="0" w:space="0" w:color="auto"/>
            <w:bottom w:val="none" w:sz="0" w:space="0" w:color="auto"/>
            <w:right w:val="none" w:sz="0" w:space="0" w:color="auto"/>
          </w:divBdr>
          <w:divsChild>
            <w:div w:id="13174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tiff"/><Relationship Id="rId26" Type="http://schemas.openxmlformats.org/officeDocument/2006/relationships/image" Target="media/image13.tiff"/><Relationship Id="rId3" Type="http://schemas.openxmlformats.org/officeDocument/2006/relationships/numbering" Target="numbering.xml"/><Relationship Id="rId21" Type="http://schemas.openxmlformats.org/officeDocument/2006/relationships/image" Target="media/image8.tif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tiff"/><Relationship Id="rId25" Type="http://schemas.openxmlformats.org/officeDocument/2006/relationships/image" Target="media/image12.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tiff"/><Relationship Id="rId20" Type="http://schemas.openxmlformats.org/officeDocument/2006/relationships/image" Target="media/image7.tiff"/><Relationship Id="rId29" Type="http://schemas.openxmlformats.org/officeDocument/2006/relationships/image" Target="media/image1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10.png"/><Relationship Id="rId28" Type="http://schemas.openxmlformats.org/officeDocument/2006/relationships/image" Target="media/image15.tif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tif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image" Target="media/image9.tiff"/><Relationship Id="rId27" Type="http://schemas.openxmlformats.org/officeDocument/2006/relationships/image" Target="media/image14.tiff"/><Relationship Id="rId30" Type="http://schemas.openxmlformats.org/officeDocument/2006/relationships/image" Target="media/image17.tiff"/><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82DB8-AD8C-4C18-8DF5-AB927592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9773</Words>
  <Characters>55709</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65352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2022-11-03T14:20:00Z</dcterms:created>
  <dcterms:modified xsi:type="dcterms:W3CDTF">2022-12-05T12:24:00Z</dcterms:modified>
</cp:coreProperties>
</file>